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D5" w:rsidRPr="00395294" w:rsidRDefault="008B01D5" w:rsidP="008B01D5">
      <w:pPr>
        <w:tabs>
          <w:tab w:val="left" w:pos="6495"/>
        </w:tabs>
        <w:rPr>
          <w:rFonts w:ascii="Arial" w:hAnsi="Arial" w:cs="Arial"/>
          <w:i/>
        </w:rPr>
      </w:pPr>
      <w:r w:rsidRPr="00395294">
        <w:rPr>
          <w:rFonts w:ascii="Arial" w:hAnsi="Arial" w:cs="Arial"/>
          <w:b/>
          <w:bCs/>
        </w:rPr>
        <w:t>Job Title:</w:t>
      </w:r>
      <w:r w:rsidR="009F1B4C" w:rsidRPr="00395294">
        <w:rPr>
          <w:rFonts w:ascii="Arial" w:hAnsi="Arial" w:cs="Arial"/>
          <w:b/>
          <w:bCs/>
        </w:rPr>
        <w:t xml:space="preserve"> </w:t>
      </w:r>
      <w:r w:rsidR="00F17F31">
        <w:rPr>
          <w:rFonts w:ascii="Arial" w:hAnsi="Arial" w:cs="Arial"/>
          <w:b/>
          <w:bCs/>
        </w:rPr>
        <w:t>Logistics Specialist – In-house</w:t>
      </w:r>
      <w:r w:rsidR="0010154C">
        <w:rPr>
          <w:rFonts w:ascii="Arial" w:hAnsi="Arial" w:cs="Arial"/>
          <w:b/>
          <w:bCs/>
        </w:rPr>
        <w:t xml:space="preserve"> </w:t>
      </w:r>
      <w:r w:rsidRPr="00395294">
        <w:rPr>
          <w:rFonts w:ascii="Arial" w:hAnsi="Arial" w:cs="Arial"/>
          <w:i/>
        </w:rPr>
        <w:tab/>
      </w:r>
    </w:p>
    <w:p w:rsidR="00A266DE" w:rsidRPr="00395294" w:rsidRDefault="00A266DE" w:rsidP="00A266DE">
      <w:pPr>
        <w:rPr>
          <w:rFonts w:ascii="Arial" w:hAnsi="Arial" w:cs="Arial"/>
          <w:b/>
        </w:rPr>
      </w:pPr>
      <w:bookmarkStart w:id="0" w:name="OLE_LINK1"/>
      <w:r w:rsidRPr="00395294">
        <w:rPr>
          <w:rFonts w:ascii="Arial" w:hAnsi="Arial" w:cs="Arial"/>
          <w:bCs/>
        </w:rPr>
        <w:tab/>
      </w:r>
      <w:r w:rsidRPr="00395294">
        <w:rPr>
          <w:rFonts w:ascii="Arial" w:hAnsi="Arial" w:cs="Arial"/>
          <w:bCs/>
        </w:rPr>
        <w:tab/>
      </w:r>
    </w:p>
    <w:p w:rsidR="00A266DE" w:rsidRPr="00395294" w:rsidRDefault="00A266DE" w:rsidP="00A266DE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  <w:r w:rsidRPr="00395294">
        <w:rPr>
          <w:rFonts w:ascii="Arial" w:hAnsi="Arial" w:cs="Arial"/>
          <w:bCs w:val="0"/>
          <w:sz w:val="20"/>
          <w:szCs w:val="20"/>
        </w:rPr>
        <w:t>Status:</w:t>
      </w:r>
      <w:r w:rsidRPr="00395294">
        <w:rPr>
          <w:rFonts w:ascii="Arial" w:hAnsi="Arial" w:cs="Arial"/>
          <w:b w:val="0"/>
          <w:bCs w:val="0"/>
          <w:sz w:val="20"/>
          <w:szCs w:val="20"/>
        </w:rPr>
        <w:tab/>
      </w:r>
      <w:r w:rsidRPr="00395294">
        <w:rPr>
          <w:rFonts w:ascii="Arial" w:hAnsi="Arial" w:cs="Arial"/>
          <w:b w:val="0"/>
          <w:bCs w:val="0"/>
          <w:sz w:val="20"/>
          <w:szCs w:val="20"/>
        </w:rPr>
        <w:tab/>
      </w:r>
      <w:r w:rsidRPr="00395294">
        <w:rPr>
          <w:rFonts w:ascii="Arial" w:hAnsi="Arial" w:cs="Arial"/>
          <w:b w:val="0"/>
          <w:bCs w:val="0"/>
          <w:sz w:val="20"/>
          <w:szCs w:val="20"/>
        </w:rPr>
        <w:tab/>
      </w:r>
      <w:r w:rsidRPr="00395294">
        <w:rPr>
          <w:rFonts w:ascii="Arial" w:hAnsi="Arial" w:cs="Arial"/>
          <w:b w:val="0"/>
          <w:bCs w:val="0"/>
          <w:sz w:val="20"/>
          <w:szCs w:val="20"/>
        </w:rPr>
        <w:tab/>
      </w:r>
      <w:bookmarkStart w:id="1" w:name="Check14"/>
      <w:r w:rsidR="006548E6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A7C9C">
        <w:rPr>
          <w:rFonts w:ascii="Arial" w:hAnsi="Arial" w:cs="Arial"/>
          <w:b w:val="0"/>
          <w:bCs w:val="0"/>
          <w:sz w:val="20"/>
          <w:szCs w:val="20"/>
        </w:rPr>
        <w:instrText xml:space="preserve"> FORMCHECKBOX </w:instrText>
      </w:r>
      <w:r w:rsidR="006548E6">
        <w:rPr>
          <w:rFonts w:ascii="Arial" w:hAnsi="Arial" w:cs="Arial"/>
          <w:b w:val="0"/>
          <w:bCs w:val="0"/>
          <w:sz w:val="20"/>
          <w:szCs w:val="20"/>
        </w:rPr>
      </w:r>
      <w:r w:rsidR="006548E6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="006548E6">
        <w:rPr>
          <w:rFonts w:ascii="Arial" w:hAnsi="Arial" w:cs="Arial"/>
          <w:b w:val="0"/>
          <w:bCs w:val="0"/>
          <w:sz w:val="20"/>
          <w:szCs w:val="20"/>
        </w:rPr>
        <w:fldChar w:fldCharType="end"/>
      </w:r>
      <w:bookmarkEnd w:id="1"/>
      <w:r w:rsidRPr="00395294">
        <w:rPr>
          <w:rFonts w:ascii="Arial" w:hAnsi="Arial" w:cs="Arial"/>
          <w:b w:val="0"/>
          <w:bCs w:val="0"/>
          <w:sz w:val="20"/>
          <w:szCs w:val="20"/>
        </w:rPr>
        <w:t xml:space="preserve"> Part Time</w:t>
      </w:r>
      <w:r w:rsidRPr="00395294">
        <w:rPr>
          <w:rFonts w:ascii="Arial" w:hAnsi="Arial" w:cs="Arial"/>
          <w:b w:val="0"/>
          <w:bCs w:val="0"/>
          <w:sz w:val="20"/>
          <w:szCs w:val="20"/>
        </w:rPr>
        <w:tab/>
      </w:r>
      <w:r w:rsidRPr="00395294">
        <w:rPr>
          <w:rFonts w:ascii="Arial" w:hAnsi="Arial" w:cs="Arial"/>
          <w:b w:val="0"/>
          <w:bCs w:val="0"/>
          <w:sz w:val="20"/>
          <w:szCs w:val="20"/>
        </w:rPr>
        <w:tab/>
      </w:r>
      <w:r w:rsidRPr="00395294">
        <w:rPr>
          <w:rFonts w:ascii="Arial" w:hAnsi="Arial" w:cs="Arial"/>
          <w:b w:val="0"/>
          <w:bCs w:val="0"/>
          <w:sz w:val="20"/>
          <w:szCs w:val="20"/>
        </w:rPr>
        <w:tab/>
      </w:r>
      <w:bookmarkStart w:id="2" w:name="Check15"/>
      <w:r w:rsidR="006548E6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1"/>
            </w:checkBox>
          </w:ffData>
        </w:fldChar>
      </w:r>
      <w:r w:rsidR="008F0C14">
        <w:rPr>
          <w:rFonts w:ascii="Arial" w:hAnsi="Arial" w:cs="Arial"/>
          <w:b w:val="0"/>
          <w:bCs w:val="0"/>
          <w:sz w:val="20"/>
          <w:szCs w:val="20"/>
        </w:rPr>
        <w:instrText xml:space="preserve"> FORMCHECKBOX </w:instrText>
      </w:r>
      <w:r w:rsidR="006548E6">
        <w:rPr>
          <w:rFonts w:ascii="Arial" w:hAnsi="Arial" w:cs="Arial"/>
          <w:b w:val="0"/>
          <w:bCs w:val="0"/>
          <w:sz w:val="20"/>
          <w:szCs w:val="20"/>
        </w:rPr>
      </w:r>
      <w:r w:rsidR="006548E6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="006548E6">
        <w:rPr>
          <w:rFonts w:ascii="Arial" w:hAnsi="Arial" w:cs="Arial"/>
          <w:b w:val="0"/>
          <w:bCs w:val="0"/>
          <w:sz w:val="20"/>
          <w:szCs w:val="20"/>
        </w:rPr>
        <w:fldChar w:fldCharType="end"/>
      </w:r>
      <w:bookmarkEnd w:id="2"/>
      <w:r w:rsidRPr="00395294">
        <w:rPr>
          <w:rFonts w:ascii="Arial" w:hAnsi="Arial" w:cs="Arial"/>
          <w:b w:val="0"/>
          <w:bCs w:val="0"/>
          <w:sz w:val="20"/>
          <w:szCs w:val="20"/>
        </w:rPr>
        <w:t xml:space="preserve"> Full Time</w:t>
      </w:r>
    </w:p>
    <w:p w:rsidR="00A266DE" w:rsidRPr="00395294" w:rsidRDefault="00A266DE" w:rsidP="00A266DE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  <w:r w:rsidRPr="00395294">
        <w:rPr>
          <w:rFonts w:ascii="Arial" w:hAnsi="Arial" w:cs="Arial"/>
          <w:bCs w:val="0"/>
          <w:sz w:val="20"/>
          <w:szCs w:val="20"/>
        </w:rPr>
        <w:t>Classification:</w:t>
      </w:r>
      <w:r w:rsidRPr="00395294">
        <w:rPr>
          <w:rFonts w:ascii="Arial" w:hAnsi="Arial" w:cs="Arial"/>
          <w:b w:val="0"/>
          <w:bCs w:val="0"/>
          <w:sz w:val="20"/>
          <w:szCs w:val="20"/>
        </w:rPr>
        <w:tab/>
      </w:r>
      <w:r w:rsidR="00E64E25">
        <w:rPr>
          <w:rFonts w:ascii="Arial" w:hAnsi="Arial" w:cs="Arial"/>
          <w:b w:val="0"/>
          <w:bCs w:val="0"/>
          <w:sz w:val="20"/>
          <w:szCs w:val="20"/>
        </w:rPr>
        <w:t>Specialist 1</w:t>
      </w:r>
      <w:r w:rsidR="00C21803">
        <w:rPr>
          <w:rFonts w:ascii="Arial" w:hAnsi="Arial" w:cs="Arial"/>
          <w:b w:val="0"/>
          <w:bCs w:val="0"/>
          <w:sz w:val="20"/>
          <w:szCs w:val="20"/>
        </w:rPr>
        <w:t>*</w:t>
      </w:r>
    </w:p>
    <w:p w:rsidR="00A266DE" w:rsidRPr="00395294" w:rsidRDefault="00A266DE" w:rsidP="00A266DE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  <w:r w:rsidRPr="00395294">
        <w:rPr>
          <w:rFonts w:ascii="Arial" w:hAnsi="Arial" w:cs="Arial"/>
          <w:bCs w:val="0"/>
          <w:sz w:val="20"/>
          <w:szCs w:val="20"/>
        </w:rPr>
        <w:t>FLSA Status:</w:t>
      </w:r>
      <w:r w:rsidRPr="00395294">
        <w:rPr>
          <w:rFonts w:ascii="Arial" w:hAnsi="Arial" w:cs="Arial"/>
          <w:bCs w:val="0"/>
          <w:sz w:val="20"/>
          <w:szCs w:val="20"/>
        </w:rPr>
        <w:tab/>
      </w:r>
      <w:r w:rsidRPr="00395294">
        <w:rPr>
          <w:rFonts w:ascii="Arial" w:hAnsi="Arial" w:cs="Arial"/>
          <w:bCs w:val="0"/>
          <w:sz w:val="20"/>
          <w:szCs w:val="20"/>
        </w:rPr>
        <w:tab/>
      </w:r>
      <w:r w:rsidRPr="00395294">
        <w:rPr>
          <w:rFonts w:ascii="Arial" w:hAnsi="Arial" w:cs="Arial"/>
          <w:bCs w:val="0"/>
          <w:sz w:val="20"/>
          <w:szCs w:val="20"/>
        </w:rPr>
        <w:tab/>
      </w:r>
      <w:r w:rsidR="006548E6" w:rsidRPr="00395294">
        <w:rPr>
          <w:rFonts w:ascii="Arial" w:hAnsi="Arial" w:cs="Arial"/>
          <w:bCs w:val="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"/>
      <w:r w:rsidRPr="00395294">
        <w:rPr>
          <w:rFonts w:ascii="Arial" w:hAnsi="Arial" w:cs="Arial"/>
          <w:bCs w:val="0"/>
          <w:sz w:val="20"/>
          <w:szCs w:val="20"/>
        </w:rPr>
        <w:instrText xml:space="preserve"> FORMCHECKBOX </w:instrText>
      </w:r>
      <w:r w:rsidR="006548E6">
        <w:rPr>
          <w:rFonts w:ascii="Arial" w:hAnsi="Arial" w:cs="Arial"/>
          <w:bCs w:val="0"/>
          <w:sz w:val="20"/>
          <w:szCs w:val="20"/>
        </w:rPr>
      </w:r>
      <w:r w:rsidR="006548E6">
        <w:rPr>
          <w:rFonts w:ascii="Arial" w:hAnsi="Arial" w:cs="Arial"/>
          <w:bCs w:val="0"/>
          <w:sz w:val="20"/>
          <w:szCs w:val="20"/>
        </w:rPr>
        <w:fldChar w:fldCharType="separate"/>
      </w:r>
      <w:r w:rsidR="006548E6" w:rsidRPr="00395294">
        <w:rPr>
          <w:rFonts w:ascii="Arial" w:hAnsi="Arial" w:cs="Arial"/>
          <w:bCs w:val="0"/>
          <w:sz w:val="20"/>
          <w:szCs w:val="20"/>
        </w:rPr>
        <w:fldChar w:fldCharType="end"/>
      </w:r>
      <w:bookmarkEnd w:id="3"/>
      <w:r w:rsidRPr="00395294">
        <w:rPr>
          <w:rFonts w:ascii="Arial" w:hAnsi="Arial" w:cs="Arial"/>
          <w:b w:val="0"/>
          <w:bCs w:val="0"/>
          <w:sz w:val="20"/>
          <w:szCs w:val="20"/>
        </w:rPr>
        <w:t xml:space="preserve"> Salary Exempt</w:t>
      </w:r>
      <w:r w:rsidRPr="00395294">
        <w:rPr>
          <w:rFonts w:ascii="Arial" w:hAnsi="Arial" w:cs="Arial"/>
          <w:b w:val="0"/>
          <w:bCs w:val="0"/>
          <w:sz w:val="20"/>
          <w:szCs w:val="20"/>
        </w:rPr>
        <w:tab/>
      </w:r>
      <w:r w:rsidRPr="00395294">
        <w:rPr>
          <w:rFonts w:ascii="Arial" w:hAnsi="Arial" w:cs="Arial"/>
          <w:b w:val="0"/>
          <w:bCs w:val="0"/>
          <w:sz w:val="20"/>
          <w:szCs w:val="20"/>
        </w:rPr>
        <w:tab/>
      </w:r>
      <w:bookmarkStart w:id="4" w:name="Check13"/>
      <w:r w:rsidR="006548E6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r w:rsidR="00F73C1E">
        <w:rPr>
          <w:rFonts w:ascii="Arial" w:hAnsi="Arial" w:cs="Arial"/>
          <w:b w:val="0"/>
          <w:bCs w:val="0"/>
          <w:sz w:val="20"/>
          <w:szCs w:val="20"/>
        </w:rPr>
        <w:instrText xml:space="preserve"> FORMCHECKBOX </w:instrText>
      </w:r>
      <w:r w:rsidR="006548E6">
        <w:rPr>
          <w:rFonts w:ascii="Arial" w:hAnsi="Arial" w:cs="Arial"/>
          <w:b w:val="0"/>
          <w:bCs w:val="0"/>
          <w:sz w:val="20"/>
          <w:szCs w:val="20"/>
        </w:rPr>
      </w:r>
      <w:r w:rsidR="006548E6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="006548E6">
        <w:rPr>
          <w:rFonts w:ascii="Arial" w:hAnsi="Arial" w:cs="Arial"/>
          <w:b w:val="0"/>
          <w:bCs w:val="0"/>
          <w:sz w:val="20"/>
          <w:szCs w:val="20"/>
        </w:rPr>
        <w:fldChar w:fldCharType="end"/>
      </w:r>
      <w:bookmarkEnd w:id="4"/>
      <w:r w:rsidRPr="00395294">
        <w:rPr>
          <w:rFonts w:ascii="Arial" w:hAnsi="Arial" w:cs="Arial"/>
          <w:b w:val="0"/>
          <w:bCs w:val="0"/>
          <w:sz w:val="20"/>
          <w:szCs w:val="20"/>
        </w:rPr>
        <w:t xml:space="preserve"> Hourly Non Exempt</w:t>
      </w:r>
    </w:p>
    <w:p w:rsidR="00A266DE" w:rsidRPr="00395294" w:rsidRDefault="00A266DE" w:rsidP="00A266DE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  <w:r w:rsidRPr="00395294">
        <w:rPr>
          <w:rFonts w:ascii="Arial" w:hAnsi="Arial" w:cs="Arial"/>
          <w:bCs w:val="0"/>
          <w:sz w:val="20"/>
          <w:szCs w:val="20"/>
        </w:rPr>
        <w:t xml:space="preserve">Department/Division: </w:t>
      </w:r>
      <w:r w:rsidR="004E5BCE">
        <w:rPr>
          <w:rFonts w:ascii="Arial" w:hAnsi="Arial" w:cs="Arial"/>
          <w:b w:val="0"/>
          <w:bCs w:val="0"/>
          <w:sz w:val="20"/>
          <w:szCs w:val="20"/>
        </w:rPr>
        <w:t>Session Logistics and Support</w:t>
      </w:r>
      <w:r w:rsidRPr="00395294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A266DE" w:rsidRPr="00395294" w:rsidRDefault="00A266DE" w:rsidP="00A266DE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  <w:r w:rsidRPr="00395294">
        <w:rPr>
          <w:rFonts w:ascii="Arial" w:hAnsi="Arial" w:cs="Arial"/>
          <w:bCs w:val="0"/>
          <w:sz w:val="20"/>
          <w:szCs w:val="20"/>
        </w:rPr>
        <w:t>Reports To:</w:t>
      </w:r>
      <w:r w:rsidRPr="00395294">
        <w:rPr>
          <w:rFonts w:ascii="Arial" w:hAnsi="Arial" w:cs="Arial"/>
          <w:b w:val="0"/>
          <w:bCs w:val="0"/>
          <w:sz w:val="20"/>
          <w:szCs w:val="20"/>
        </w:rPr>
        <w:tab/>
      </w:r>
      <w:r w:rsidR="005A1D91">
        <w:rPr>
          <w:rFonts w:ascii="Arial" w:hAnsi="Arial" w:cs="Arial"/>
          <w:b w:val="0"/>
          <w:bCs w:val="0"/>
          <w:sz w:val="20"/>
          <w:szCs w:val="20"/>
        </w:rPr>
        <w:t>Session L</w:t>
      </w:r>
      <w:r w:rsidR="006E6FC4">
        <w:rPr>
          <w:rFonts w:ascii="Arial" w:hAnsi="Arial" w:cs="Arial"/>
          <w:b w:val="0"/>
          <w:bCs w:val="0"/>
          <w:sz w:val="20"/>
          <w:szCs w:val="20"/>
        </w:rPr>
        <w:t xml:space="preserve">ogistics and Support </w:t>
      </w:r>
      <w:r w:rsidR="005A1D91">
        <w:rPr>
          <w:rFonts w:ascii="Arial" w:hAnsi="Arial" w:cs="Arial"/>
          <w:b w:val="0"/>
          <w:bCs w:val="0"/>
          <w:sz w:val="20"/>
          <w:szCs w:val="20"/>
        </w:rPr>
        <w:t xml:space="preserve">Manager </w:t>
      </w:r>
      <w:r w:rsidRPr="00395294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bookmarkEnd w:id="0"/>
    <w:p w:rsidR="00531100" w:rsidRPr="00395294" w:rsidRDefault="006548E6" w:rsidP="00531100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  <w:r w:rsidRPr="006548E6">
        <w:rPr>
          <w:rFonts w:ascii="Arial" w:hAnsi="Arial" w:cs="Arial"/>
          <w:sz w:val="20"/>
          <w:szCs w:val="20"/>
        </w:rPr>
        <w:pict>
          <v:line id="_x0000_s1026" style="position:absolute;z-index:251657728" from="0,3.75pt" to="468pt,3.75pt"/>
        </w:pict>
      </w:r>
    </w:p>
    <w:p w:rsidR="009A3A60" w:rsidRDefault="009A3A60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</w:p>
    <w:p w:rsidR="00531100" w:rsidRPr="00395294" w:rsidRDefault="00531100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  <w:r w:rsidRPr="00395294">
        <w:rPr>
          <w:rFonts w:ascii="Arial" w:hAnsi="Arial" w:cs="Arial"/>
          <w:i/>
          <w:iCs/>
          <w:sz w:val="20"/>
          <w:szCs w:val="20"/>
        </w:rPr>
        <w:t>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531100" w:rsidRPr="00395294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2" w:rsidRPr="00395294" w:rsidRDefault="00060D23" w:rsidP="002E0762">
            <w:pPr>
              <w:pStyle w:val="Subtitle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Purpose:</w:t>
            </w:r>
            <w:r w:rsidR="002E0762" w:rsidRPr="003952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  <w:p w:rsidR="00060D23" w:rsidRPr="00060D23" w:rsidRDefault="00060D23" w:rsidP="002E0762">
            <w:pPr>
              <w:pStyle w:val="NormalWeb"/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  <w:r w:rsidRPr="00060D23">
              <w:rPr>
                <w:rFonts w:ascii="Arial" w:hAnsi="Arial" w:cs="Arial"/>
                <w:bCs/>
                <w:sz w:val="20"/>
                <w:szCs w:val="20"/>
              </w:rPr>
              <w:t xml:space="preserve">Provide personalized experience for </w:t>
            </w:r>
            <w:r w:rsidR="00AA4C2B">
              <w:rPr>
                <w:rFonts w:ascii="Arial" w:hAnsi="Arial" w:cs="Arial"/>
                <w:bCs/>
                <w:sz w:val="20"/>
                <w:szCs w:val="20"/>
              </w:rPr>
              <w:t xml:space="preserve">JMC </w:t>
            </w:r>
            <w:r w:rsidRPr="00060D23">
              <w:rPr>
                <w:rFonts w:ascii="Arial" w:hAnsi="Arial" w:cs="Arial"/>
                <w:bCs/>
                <w:sz w:val="20"/>
                <w:szCs w:val="20"/>
              </w:rPr>
              <w:t>customers</w:t>
            </w:r>
            <w:r w:rsidR="00AA4C2B">
              <w:rPr>
                <w:rFonts w:ascii="Arial" w:hAnsi="Arial" w:cs="Arial"/>
                <w:bCs/>
                <w:sz w:val="20"/>
                <w:szCs w:val="20"/>
              </w:rPr>
              <w:t xml:space="preserve">, instructors, co-workers, </w:t>
            </w:r>
            <w:r w:rsidR="00E15544">
              <w:rPr>
                <w:rFonts w:ascii="Arial" w:hAnsi="Arial" w:cs="Arial"/>
                <w:bCs/>
                <w:sz w:val="20"/>
                <w:szCs w:val="20"/>
              </w:rPr>
              <w:t xml:space="preserve">session </w:t>
            </w:r>
            <w:r w:rsidR="00AA4C2B">
              <w:rPr>
                <w:rFonts w:ascii="Arial" w:hAnsi="Arial" w:cs="Arial"/>
                <w:bCs/>
                <w:sz w:val="20"/>
                <w:szCs w:val="20"/>
              </w:rPr>
              <w:t xml:space="preserve">participants, and in-house client representatives to </w:t>
            </w:r>
            <w:r w:rsidRPr="00060D23">
              <w:rPr>
                <w:rFonts w:ascii="Arial" w:hAnsi="Arial" w:cs="Arial"/>
                <w:bCs/>
                <w:sz w:val="20"/>
                <w:szCs w:val="20"/>
              </w:rPr>
              <w:t>ensure they are supplied</w:t>
            </w:r>
            <w:r w:rsidR="00AA4C2B">
              <w:rPr>
                <w:rFonts w:ascii="Arial" w:hAnsi="Arial" w:cs="Arial"/>
                <w:bCs/>
                <w:sz w:val="20"/>
                <w:szCs w:val="20"/>
              </w:rPr>
              <w:t xml:space="preserve"> with all pertinent session information.  Session information could include, but is not limited to, logistics questionnaire, travel itinerary, hotel reservations, LOI</w:t>
            </w:r>
            <w:r w:rsidR="00E15544">
              <w:rPr>
                <w:rFonts w:ascii="Arial" w:hAnsi="Arial" w:cs="Arial"/>
                <w:bCs/>
                <w:sz w:val="20"/>
                <w:szCs w:val="20"/>
              </w:rPr>
              <w:t xml:space="preserve"> requests, </w:t>
            </w:r>
            <w:r w:rsidR="00AA4C2B">
              <w:rPr>
                <w:rFonts w:ascii="Arial" w:hAnsi="Arial" w:cs="Arial"/>
                <w:bCs/>
                <w:sz w:val="20"/>
                <w:szCs w:val="20"/>
              </w:rPr>
              <w:t>visa applications, pre-billing information, rosters, and instructor files.</w:t>
            </w:r>
            <w:r w:rsidRPr="00060D2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060D23" w:rsidRDefault="00060D23" w:rsidP="002E0762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60D23" w:rsidRDefault="00060D23" w:rsidP="002E0762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95294">
              <w:rPr>
                <w:rFonts w:ascii="Arial" w:hAnsi="Arial" w:cs="Arial"/>
                <w:sz w:val="20"/>
                <w:szCs w:val="20"/>
                <w:u w:val="single"/>
              </w:rPr>
              <w:t>Function / Scope:</w:t>
            </w:r>
          </w:p>
          <w:p w:rsidR="0081442D" w:rsidRPr="00E15544" w:rsidRDefault="00F73C1E" w:rsidP="00E64E25">
            <w:pPr>
              <w:pStyle w:val="Subtitle"/>
              <w:rPr>
                <w:rFonts w:ascii="Arial" w:hAnsi="Arial" w:cs="Arial"/>
                <w:b w:val="0"/>
                <w:bCs w:val="0"/>
                <w:sz w:val="19"/>
                <w:szCs w:val="19"/>
              </w:rPr>
            </w:pPr>
            <w:r w:rsidRPr="00E1554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To </w:t>
            </w:r>
            <w:r w:rsidR="00FC5FE5" w:rsidRPr="00E1554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finalize details for client requested sessions</w:t>
            </w:r>
            <w:r w:rsidRPr="00E1554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r w:rsidR="000A6C57" w:rsidRPr="00E1554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assist with visa paperwork and travel arrangements for instructors, respond to customer inquiries, process registrations as needed, and </w:t>
            </w:r>
            <w:r w:rsidRPr="00E1554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provide exceptional customer service for customers, clients, staff, and contractors. </w:t>
            </w:r>
          </w:p>
        </w:tc>
      </w:tr>
    </w:tbl>
    <w:p w:rsidR="00531100" w:rsidRPr="00395294" w:rsidRDefault="00531100" w:rsidP="00531100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</w:p>
    <w:p w:rsidR="00531100" w:rsidRPr="00395294" w:rsidRDefault="00531100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  <w:r w:rsidRPr="00395294">
        <w:rPr>
          <w:rFonts w:ascii="Arial" w:hAnsi="Arial" w:cs="Arial"/>
          <w:i/>
          <w:iCs/>
          <w:sz w:val="20"/>
          <w:szCs w:val="20"/>
        </w:rPr>
        <w:t>Duties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531100" w:rsidRPr="00395294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0" w:rsidRPr="00395294" w:rsidRDefault="00531100" w:rsidP="00531100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95294"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Typical</w:t>
            </w:r>
            <w:r w:rsidR="008318EE" w:rsidRPr="00395294"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/Essential Duties</w:t>
            </w:r>
            <w:r w:rsidRPr="003952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  <w:p w:rsidR="00DA7C9C" w:rsidRDefault="00DA7C9C" w:rsidP="00DA7C9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17F31" w:rsidRDefault="00F17F31" w:rsidP="00F17F31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Communicate with clients to c</w:t>
            </w:r>
            <w:r w:rsidRPr="00B61944">
              <w:rPr>
                <w:rFonts w:ascii="Arial" w:hAnsi="Arial" w:cs="Arial"/>
                <w:sz w:val="20"/>
                <w:szCs w:val="20"/>
              </w:rPr>
              <w:t>ollect all</w:t>
            </w:r>
            <w:r>
              <w:rPr>
                <w:rFonts w:ascii="Arial" w:hAnsi="Arial" w:cs="Arial"/>
                <w:sz w:val="20"/>
                <w:szCs w:val="20"/>
              </w:rPr>
              <w:t xml:space="preserve"> session logistical details post-session sale</w:t>
            </w:r>
          </w:p>
          <w:p w:rsidR="00F17F31" w:rsidRDefault="00F17F31" w:rsidP="00F17F31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 pertinent details as attained within approved department processes and communicate internally as appropriate</w:t>
            </w:r>
          </w:p>
          <w:p w:rsidR="00F17F31" w:rsidRDefault="00F17F31" w:rsidP="00F17F31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electronic and paper communication to ensure organized and accessible files</w:t>
            </w:r>
          </w:p>
          <w:p w:rsidR="00F17F31" w:rsidRDefault="00F17F31" w:rsidP="00F17F31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Coordinate financial data between Session Logistics and Accounting Department to ensure accurate and efficient </w:t>
            </w:r>
            <w:r w:rsidR="00254C5E">
              <w:rPr>
                <w:rFonts w:ascii="Arial" w:hAnsi="Arial" w:cs="Arial"/>
                <w:sz w:val="20"/>
                <w:szCs w:val="20"/>
              </w:rPr>
              <w:t xml:space="preserve">session </w:t>
            </w:r>
            <w:r>
              <w:rPr>
                <w:rFonts w:ascii="Arial" w:hAnsi="Arial" w:cs="Arial"/>
                <w:sz w:val="20"/>
                <w:szCs w:val="20"/>
              </w:rPr>
              <w:t>invoicing</w:t>
            </w:r>
          </w:p>
          <w:p w:rsidR="00F17F31" w:rsidRDefault="00F17F31" w:rsidP="00F17F31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Research visa requirements to communicate and assist contract instructors in obtaining visas in a timely manner </w:t>
            </w:r>
            <w:r w:rsidRPr="00395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17F31" w:rsidRDefault="00F17F31" w:rsidP="00F17F31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Coordinate instructor travel details (excluding air travel arrangements) with client and instructor</w:t>
            </w:r>
          </w:p>
          <w:p w:rsidR="00310192" w:rsidRDefault="00310192" w:rsidP="00310192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Communicate accurately and professionally to staff, instructors, clients, </w:t>
            </w:r>
            <w:r w:rsidR="00060D23">
              <w:rPr>
                <w:rFonts w:ascii="Arial" w:hAnsi="Arial" w:cs="Arial"/>
                <w:sz w:val="20"/>
                <w:szCs w:val="20"/>
              </w:rPr>
              <w:t>session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participants and potential participants/clients. </w:t>
            </w:r>
            <w:r w:rsidR="009F1B4C" w:rsidRPr="0039529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10192" w:rsidRDefault="00310192" w:rsidP="00310192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product knowledge</w:t>
            </w:r>
          </w:p>
          <w:p w:rsidR="00310192" w:rsidRPr="00B61944" w:rsidRDefault="00F17F31" w:rsidP="00310192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entry and filing </w:t>
            </w:r>
          </w:p>
          <w:p w:rsidR="00310192" w:rsidRDefault="00310192" w:rsidP="00310192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 course evaluations</w:t>
            </w:r>
          </w:p>
          <w:p w:rsidR="00531100" w:rsidRDefault="009F1B4C" w:rsidP="00F17F31">
            <w:pPr>
              <w:rPr>
                <w:rFonts w:ascii="Arial" w:hAnsi="Arial" w:cs="Arial"/>
                <w:sz w:val="20"/>
                <w:szCs w:val="20"/>
              </w:rPr>
            </w:pPr>
            <w:r w:rsidRPr="0039529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F17F31" w:rsidRPr="00ED440E" w:rsidRDefault="00F17F31" w:rsidP="00F17F3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440E">
              <w:rPr>
                <w:rFonts w:ascii="Arial" w:hAnsi="Arial" w:cs="Arial"/>
                <w:sz w:val="20"/>
                <w:szCs w:val="20"/>
                <w:u w:val="single"/>
              </w:rPr>
              <w:t>Periodic Duties</w:t>
            </w:r>
            <w:r w:rsidR="00ED440E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F17F31" w:rsidRDefault="00F17F31" w:rsidP="00254C5E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254C5E">
              <w:rPr>
                <w:rFonts w:ascii="Arial" w:hAnsi="Arial" w:cs="Arial"/>
                <w:sz w:val="20"/>
                <w:szCs w:val="20"/>
              </w:rPr>
              <w:t>Process public session enrollments and issue session documents</w:t>
            </w:r>
            <w:r w:rsidR="00254C5E">
              <w:rPr>
                <w:rFonts w:ascii="Arial" w:hAnsi="Arial" w:cs="Arial"/>
                <w:sz w:val="20"/>
                <w:szCs w:val="20"/>
              </w:rPr>
              <w:t xml:space="preserve"> as secondary back-up. </w:t>
            </w:r>
          </w:p>
          <w:p w:rsidR="00254C5E" w:rsidRPr="00ED440E" w:rsidRDefault="00ED440E" w:rsidP="00ED440E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 department in</w:t>
            </w:r>
            <w:r w:rsidR="00254C5E">
              <w:rPr>
                <w:rFonts w:ascii="Arial" w:hAnsi="Arial" w:cs="Arial"/>
                <w:sz w:val="20"/>
                <w:szCs w:val="20"/>
              </w:rPr>
              <w:t xml:space="preserve"> various tasks as assigned</w:t>
            </w:r>
          </w:p>
        </w:tc>
      </w:tr>
    </w:tbl>
    <w:p w:rsidR="00531100" w:rsidRPr="00395294" w:rsidRDefault="00531100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</w:p>
    <w:p w:rsidR="00531100" w:rsidRPr="00395294" w:rsidRDefault="00531100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  <w:r w:rsidRPr="00395294">
        <w:rPr>
          <w:rFonts w:ascii="Arial" w:hAnsi="Arial" w:cs="Arial"/>
          <w:i/>
          <w:iCs/>
          <w:sz w:val="20"/>
          <w:szCs w:val="20"/>
        </w:rPr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4"/>
        <w:gridCol w:w="4452"/>
      </w:tblGrid>
      <w:tr w:rsidR="00531100" w:rsidRPr="00395294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0" w:rsidRPr="00395294" w:rsidRDefault="00531100" w:rsidP="00D26FFE">
            <w:pPr>
              <w:pStyle w:val="Subtit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294"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0" w:rsidRPr="00395294" w:rsidRDefault="00531100" w:rsidP="00D26FFE">
            <w:pPr>
              <w:pStyle w:val="Subtit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294">
              <w:rPr>
                <w:rFonts w:ascii="Arial" w:hAnsi="Arial" w:cs="Arial"/>
                <w:sz w:val="20"/>
                <w:szCs w:val="20"/>
              </w:rPr>
              <w:t>Preferred</w:t>
            </w:r>
          </w:p>
        </w:tc>
      </w:tr>
      <w:tr w:rsidR="00531100" w:rsidRPr="00395294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0" w:rsidRPr="00395294" w:rsidRDefault="00ED440E" w:rsidP="00FC5FE5">
            <w:pPr>
              <w:pStyle w:val="Subtitle"/>
              <w:numPr>
                <w:ilvl w:val="0"/>
                <w:numId w:val="29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High School Diploma or GED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31" w:rsidRPr="00395294" w:rsidRDefault="00ED440E" w:rsidP="00FC5FE5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College degree or equivalent work experience</w:t>
            </w:r>
          </w:p>
        </w:tc>
      </w:tr>
    </w:tbl>
    <w:p w:rsidR="009D422A" w:rsidRPr="00395294" w:rsidRDefault="009D422A" w:rsidP="00531100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</w:p>
    <w:p w:rsidR="00C13CD0" w:rsidRDefault="00C13CD0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</w:p>
    <w:p w:rsidR="00C13CD0" w:rsidRDefault="00C13CD0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</w:p>
    <w:p w:rsidR="00C13CD0" w:rsidRDefault="00C13CD0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</w:p>
    <w:p w:rsidR="00531100" w:rsidRPr="00395294" w:rsidRDefault="00CC6880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Competencies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6"/>
        <w:gridCol w:w="4430"/>
      </w:tblGrid>
      <w:tr w:rsidR="00531100" w:rsidRPr="0039529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0" w:rsidRPr="00395294" w:rsidRDefault="00531100" w:rsidP="00D26FFE">
            <w:pPr>
              <w:pStyle w:val="Subtit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294"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0" w:rsidRPr="00395294" w:rsidRDefault="00531100" w:rsidP="00D26FFE">
            <w:pPr>
              <w:pStyle w:val="Subtit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294">
              <w:rPr>
                <w:rFonts w:ascii="Arial" w:hAnsi="Arial" w:cs="Arial"/>
                <w:sz w:val="20"/>
                <w:szCs w:val="20"/>
              </w:rPr>
              <w:t>Preferred</w:t>
            </w:r>
          </w:p>
        </w:tc>
      </w:tr>
      <w:tr w:rsidR="00531100" w:rsidRPr="0039529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A5" w:rsidRPr="00395294" w:rsidRDefault="004E5BCE" w:rsidP="009F1B4C">
            <w:pPr>
              <w:pStyle w:val="Subtitl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Customer </w:t>
            </w:r>
            <w:r w:rsidR="00024954">
              <w:rPr>
                <w:rFonts w:ascii="Arial" w:hAnsi="Arial" w:cs="Arial"/>
                <w:color w:val="000000"/>
                <w:sz w:val="20"/>
                <w:szCs w:val="20"/>
              </w:rPr>
              <w:t>Centric Focus</w:t>
            </w:r>
            <w:r w:rsidR="00206D31" w:rsidRPr="00395294">
              <w:rPr>
                <w:rFonts w:ascii="Arial" w:hAnsi="Arial" w:cs="Arial"/>
                <w:color w:val="000000"/>
                <w:sz w:val="20"/>
                <w:szCs w:val="20"/>
              </w:rPr>
              <w:t xml:space="preserve">:  </w:t>
            </w:r>
          </w:p>
          <w:p w:rsidR="004E5BCE" w:rsidRDefault="00024954" w:rsidP="00133D6E">
            <w:pPr>
              <w:pStyle w:val="Subtitle"/>
              <w:numPr>
                <w:ilvl w:val="0"/>
                <w:numId w:val="29"/>
              </w:num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Builds &amp; Maintains Rapport with Customers</w:t>
            </w:r>
          </w:p>
          <w:p w:rsidR="00024954" w:rsidRDefault="00024954" w:rsidP="00133D6E">
            <w:pPr>
              <w:pStyle w:val="Subtitle"/>
              <w:numPr>
                <w:ilvl w:val="0"/>
                <w:numId w:val="29"/>
              </w:num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Dedicated to exceeding the expectations </w:t>
            </w:r>
          </w:p>
          <w:p w:rsidR="00024954" w:rsidRPr="00395294" w:rsidRDefault="00024954" w:rsidP="00133D6E">
            <w:pPr>
              <w:pStyle w:val="Subtitle"/>
              <w:numPr>
                <w:ilvl w:val="0"/>
                <w:numId w:val="29"/>
              </w:num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Acts w/customer 1</w:t>
            </w:r>
            <w:r w:rsidRPr="00024954">
              <w:rPr>
                <w:rFonts w:ascii="Arial" w:hAnsi="Arial" w:cs="Arial"/>
                <w:b w:val="0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approach</w:t>
            </w:r>
            <w:ins w:id="5" w:author="scorea" w:date="2012-05-17T10:59:00Z">
              <w:r w:rsidR="00C6721C">
                <w:rPr>
                  <w:rFonts w:ascii="Arial" w:hAnsi="Arial" w:cs="Arial"/>
                  <w:b w:val="0"/>
                  <w:color w:val="000000"/>
                  <w:sz w:val="20"/>
                  <w:szCs w:val="20"/>
                </w:rPr>
                <w:br/>
              </w:r>
            </w:ins>
          </w:p>
          <w:p w:rsidR="00CC6880" w:rsidRPr="00395294" w:rsidRDefault="00CC6880" w:rsidP="00CC6880">
            <w:pPr>
              <w:pStyle w:val="Subtitl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Interpersonal Skills</w:t>
            </w:r>
            <w:r w:rsidRPr="0039529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395294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 </w:t>
            </w:r>
          </w:p>
          <w:p w:rsidR="00CC6880" w:rsidRDefault="00CC6880" w:rsidP="009D422A">
            <w:pPr>
              <w:pStyle w:val="Subtitle"/>
              <w:numPr>
                <w:ilvl w:val="0"/>
                <w:numId w:val="41"/>
              </w:num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Uses Diplomacy &amp; Tact</w:t>
            </w:r>
          </w:p>
          <w:p w:rsidR="00CC6880" w:rsidRDefault="00CC6880" w:rsidP="009D422A">
            <w:pPr>
              <w:pStyle w:val="Subtitle"/>
              <w:numPr>
                <w:ilvl w:val="0"/>
                <w:numId w:val="41"/>
              </w:num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Relates well with people </w:t>
            </w:r>
          </w:p>
          <w:p w:rsidR="00CC6880" w:rsidRPr="00395294" w:rsidRDefault="00CC6880" w:rsidP="009D422A">
            <w:pPr>
              <w:pStyle w:val="Subtitle"/>
              <w:numPr>
                <w:ilvl w:val="0"/>
                <w:numId w:val="41"/>
              </w:num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Builds constructive &amp; effective relationships</w:t>
            </w:r>
          </w:p>
          <w:p w:rsidR="00CC6880" w:rsidRDefault="00CC6880" w:rsidP="009F1B4C">
            <w:pPr>
              <w:pStyle w:val="Subtitl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86CBD" w:rsidRDefault="00D86CBD" w:rsidP="00C6721C">
            <w:pPr>
              <w:pStyle w:val="Subtitl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Functional Computer Skills:</w:t>
            </w:r>
          </w:p>
          <w:p w:rsidR="005C157F" w:rsidRPr="005C157F" w:rsidRDefault="00D86CBD" w:rsidP="005C157F">
            <w:pPr>
              <w:pStyle w:val="Subtitle"/>
              <w:numPr>
                <w:ilvl w:val="0"/>
                <w:numId w:val="41"/>
              </w:num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Considerable knowledge of PC operations and software (MS Word, Excel, Outlook)</w:t>
            </w:r>
          </w:p>
          <w:p w:rsidR="005C157F" w:rsidRDefault="005C157F" w:rsidP="005C157F">
            <w:pPr>
              <w:pStyle w:val="Subtitle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13CD0" w:rsidRDefault="00B61944" w:rsidP="00C13CD0">
            <w:pPr>
              <w:pStyle w:val="Subtitl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Communication </w:t>
            </w:r>
            <w:r w:rsidR="00B70F72">
              <w:rPr>
                <w:rFonts w:ascii="Arial" w:hAnsi="Arial" w:cs="Arial"/>
                <w:color w:val="000000"/>
                <w:sz w:val="20"/>
                <w:szCs w:val="20"/>
              </w:rPr>
              <w:t>Skills</w:t>
            </w:r>
            <w:r w:rsidR="00206D31" w:rsidRPr="0039529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206D31" w:rsidRPr="00395294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5C157F" w:rsidRDefault="00B61944" w:rsidP="005C157F">
            <w:pPr>
              <w:pStyle w:val="Subtitle"/>
              <w:numPr>
                <w:ilvl w:val="0"/>
                <w:numId w:val="41"/>
              </w:num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Strong written and oral communication skills</w:t>
            </w:r>
          </w:p>
          <w:p w:rsidR="005C157F" w:rsidRPr="005C157F" w:rsidRDefault="00B61944" w:rsidP="005C157F">
            <w:pPr>
              <w:pStyle w:val="Subtitle"/>
              <w:numPr>
                <w:ilvl w:val="0"/>
                <w:numId w:val="41"/>
              </w:num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B61944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Communicates professionally and accurately 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br/>
            </w:r>
          </w:p>
          <w:p w:rsidR="004E5BCE" w:rsidRDefault="00B70F72" w:rsidP="00C6721C">
            <w:pPr>
              <w:pStyle w:val="Subtitl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Problem Solving</w:t>
            </w:r>
          </w:p>
          <w:p w:rsidR="005C157F" w:rsidRDefault="00B70F72" w:rsidP="005C157F">
            <w:pPr>
              <w:pStyle w:val="Subtitle"/>
              <w:numPr>
                <w:ilvl w:val="0"/>
                <w:numId w:val="41"/>
              </w:num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Looks beyond the obvious &amp; doesn’t stop at the first answer</w:t>
            </w:r>
          </w:p>
          <w:p w:rsidR="005C157F" w:rsidRDefault="00B70F72" w:rsidP="005C157F">
            <w:pPr>
              <w:pStyle w:val="Subtitle"/>
              <w:numPr>
                <w:ilvl w:val="0"/>
                <w:numId w:val="41"/>
              </w:num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Probes multiple sources for answers</w:t>
            </w:r>
          </w:p>
          <w:p w:rsidR="005C157F" w:rsidRDefault="00B70F72" w:rsidP="005C157F">
            <w:pPr>
              <w:pStyle w:val="Subtitle"/>
              <w:numPr>
                <w:ilvl w:val="0"/>
                <w:numId w:val="41"/>
              </w:num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Uses logic &amp; methods to solve difficult problems with effective solutions</w:t>
            </w:r>
          </w:p>
          <w:p w:rsidR="00BF06A5" w:rsidRPr="00395294" w:rsidRDefault="00BF06A5" w:rsidP="00C6721C">
            <w:pPr>
              <w:pStyle w:val="Subtitl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:rsidR="00BF06A5" w:rsidRPr="00395294" w:rsidRDefault="00206D31" w:rsidP="009F1B4C">
            <w:pPr>
              <w:pStyle w:val="Subtitl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5294">
              <w:rPr>
                <w:rFonts w:ascii="Arial" w:hAnsi="Arial" w:cs="Arial"/>
                <w:color w:val="000000"/>
                <w:sz w:val="20"/>
                <w:szCs w:val="20"/>
              </w:rPr>
              <w:t xml:space="preserve">Results </w:t>
            </w:r>
            <w:r w:rsidR="00BF06A5" w:rsidRPr="00395294">
              <w:rPr>
                <w:rFonts w:ascii="Arial" w:hAnsi="Arial" w:cs="Arial"/>
                <w:color w:val="000000"/>
                <w:sz w:val="20"/>
                <w:szCs w:val="20"/>
              </w:rPr>
              <w:t xml:space="preserve">&amp; Detail </w:t>
            </w:r>
            <w:r w:rsidRPr="00395294">
              <w:rPr>
                <w:rFonts w:ascii="Arial" w:hAnsi="Arial" w:cs="Arial"/>
                <w:color w:val="000000"/>
                <w:sz w:val="20"/>
                <w:szCs w:val="20"/>
              </w:rPr>
              <w:t xml:space="preserve">Oriented:  </w:t>
            </w:r>
          </w:p>
          <w:p w:rsidR="00BF06A5" w:rsidRPr="00395294" w:rsidRDefault="00206D31" w:rsidP="00BF06A5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5294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Consistently maintains high level of productivity</w:t>
            </w:r>
            <w:r w:rsidR="00B61944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with high accuracy</w:t>
            </w:r>
          </w:p>
          <w:p w:rsidR="00BF06A5" w:rsidRPr="004E7A1D" w:rsidRDefault="00B70F72" w:rsidP="00BF06A5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Consistently meets goals</w:t>
            </w:r>
          </w:p>
          <w:p w:rsidR="00BF06A5" w:rsidRPr="00395294" w:rsidRDefault="00BF06A5" w:rsidP="00BF06A5">
            <w:pPr>
              <w:pStyle w:val="Subtitle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:rsidR="00BF06A5" w:rsidRPr="00395294" w:rsidRDefault="00206D31" w:rsidP="009F1B4C">
            <w:pPr>
              <w:pStyle w:val="Subtitl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5294">
              <w:rPr>
                <w:rFonts w:ascii="Arial" w:hAnsi="Arial" w:cs="Arial"/>
                <w:color w:val="000000"/>
                <w:sz w:val="20"/>
                <w:szCs w:val="20"/>
              </w:rPr>
              <w:t xml:space="preserve">Organizational Skills:  </w:t>
            </w:r>
          </w:p>
          <w:p w:rsidR="00531100" w:rsidRPr="00024954" w:rsidRDefault="00024954" w:rsidP="004E7A1D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Arranges information &amp; files in a useful manner</w:t>
            </w:r>
          </w:p>
          <w:p w:rsidR="00024954" w:rsidRPr="00024954" w:rsidRDefault="00024954" w:rsidP="004E7A1D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Maintains system or process</w:t>
            </w:r>
          </w:p>
          <w:p w:rsidR="00024954" w:rsidRPr="004E7A1D" w:rsidRDefault="00024954" w:rsidP="004E7A1D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Can marshal resources to get tasks accomplished</w:t>
            </w:r>
          </w:p>
          <w:p w:rsidR="004E7A1D" w:rsidRDefault="004E7A1D" w:rsidP="004E7A1D">
            <w:pPr>
              <w:pStyle w:val="Subtitl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E7A1D" w:rsidRPr="00395294" w:rsidRDefault="004E7A1D" w:rsidP="004E7A1D">
            <w:pPr>
              <w:pStyle w:val="Subtitl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Integrity &amp; Trust</w:t>
            </w:r>
            <w:r w:rsidRPr="00395294">
              <w:rPr>
                <w:rFonts w:ascii="Arial" w:hAnsi="Arial" w:cs="Arial"/>
                <w:color w:val="000000"/>
                <w:sz w:val="20"/>
                <w:szCs w:val="20"/>
              </w:rPr>
              <w:t xml:space="preserve">:  </w:t>
            </w:r>
          </w:p>
          <w:p w:rsidR="004E7A1D" w:rsidRPr="004E7A1D" w:rsidRDefault="004E7A1D" w:rsidP="004E7A1D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Can present the unvarnished truth in an appropriate manner</w:t>
            </w:r>
          </w:p>
          <w:p w:rsidR="004E7A1D" w:rsidRPr="00B61944" w:rsidRDefault="004E7A1D" w:rsidP="004E7A1D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Keeps Confidences, Promises, &amp; Commitments</w:t>
            </w:r>
          </w:p>
          <w:p w:rsidR="00B61944" w:rsidRPr="00395294" w:rsidRDefault="00B61944" w:rsidP="00B61944">
            <w:pPr>
              <w:pStyle w:val="Subtitl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395294">
              <w:rPr>
                <w:rFonts w:ascii="Arial" w:hAnsi="Arial" w:cs="Arial"/>
                <w:color w:val="000000"/>
                <w:sz w:val="20"/>
                <w:szCs w:val="20"/>
              </w:rPr>
              <w:t xml:space="preserve">Decision Making Skills: </w:t>
            </w:r>
          </w:p>
          <w:p w:rsidR="00B61944" w:rsidRDefault="00B61944" w:rsidP="00B61944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</w:t>
            </w:r>
            <w:r w:rsidRPr="00395294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akes good decisions based on mix of analysis, wisdom, experience, &amp; judgment</w:t>
            </w:r>
          </w:p>
          <w:p w:rsidR="00B61944" w:rsidRDefault="00B61944" w:rsidP="00B61944">
            <w:pPr>
              <w:pStyle w:val="Subtitl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33D6E" w:rsidRDefault="00133D6E" w:rsidP="00B61944">
            <w:pPr>
              <w:pStyle w:val="Subtitl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1944" w:rsidRPr="00395294" w:rsidRDefault="00B61944" w:rsidP="00B61944">
            <w:pPr>
              <w:pStyle w:val="Subtitl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529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Adaptability:  </w:t>
            </w:r>
          </w:p>
          <w:p w:rsidR="00B61944" w:rsidRDefault="00B61944" w:rsidP="00B61944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395294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Approaches change positively &amp; adjusts behavior accordingly</w:t>
            </w:r>
          </w:p>
          <w:p w:rsidR="00B61944" w:rsidRPr="00C13CD0" w:rsidRDefault="00B61944" w:rsidP="00C13CD0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Adapts well to changes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44" w:rsidRPr="00395294" w:rsidRDefault="00B61944" w:rsidP="00B61944">
            <w:pPr>
              <w:pStyle w:val="Subtitl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Leadership</w:t>
            </w:r>
            <w:r w:rsidR="00FF001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Principles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E7A1D" w:rsidRDefault="00FF0014" w:rsidP="00133D6E">
            <w:pPr>
              <w:pStyle w:val="Subtitle"/>
              <w:numPr>
                <w:ilvl w:val="0"/>
                <w:numId w:val="45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Demonstrate leadership skills within a team environment</w:t>
            </w:r>
          </w:p>
          <w:p w:rsidR="00FF0014" w:rsidRDefault="00FF0014" w:rsidP="00133D6E">
            <w:pPr>
              <w:pStyle w:val="Subtitle"/>
              <w:numPr>
                <w:ilvl w:val="0"/>
                <w:numId w:val="45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Act as a role model</w:t>
            </w:r>
          </w:p>
          <w:p w:rsidR="00E15544" w:rsidRDefault="00FF0014" w:rsidP="00133D6E">
            <w:pPr>
              <w:pStyle w:val="Subtitle"/>
              <w:numPr>
                <w:ilvl w:val="0"/>
                <w:numId w:val="45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Maintain organizational discipline</w:t>
            </w:r>
          </w:p>
          <w:p w:rsidR="00C13CD0" w:rsidRDefault="00FF0014" w:rsidP="00133D6E">
            <w:pPr>
              <w:pStyle w:val="Subtitle"/>
              <w:numPr>
                <w:ilvl w:val="0"/>
                <w:numId w:val="45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E15544">
              <w:rPr>
                <w:rFonts w:ascii="Arial" w:hAnsi="Arial" w:cs="Arial"/>
                <w:b w:val="0"/>
                <w:sz w:val="20"/>
                <w:szCs w:val="20"/>
              </w:rPr>
              <w:t>Demonstrate responsibility, trustworthiness, action-orientation in difficult situations</w:t>
            </w:r>
          </w:p>
          <w:p w:rsidR="00C13CD0" w:rsidRDefault="00C13CD0" w:rsidP="00C6721C">
            <w:pPr>
              <w:pStyle w:val="Subtitl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13CD0" w:rsidRDefault="00C13CD0" w:rsidP="00C6721C">
            <w:pPr>
              <w:pStyle w:val="Subtitl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Time Management</w:t>
            </w:r>
          </w:p>
          <w:p w:rsidR="00C13CD0" w:rsidRDefault="00C13CD0" w:rsidP="00133D6E">
            <w:pPr>
              <w:pStyle w:val="Subtitle"/>
              <w:numPr>
                <w:ilvl w:val="0"/>
                <w:numId w:val="42"/>
              </w:numPr>
              <w:ind w:left="36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Uses time effectively &amp; efficiently</w:t>
            </w:r>
          </w:p>
          <w:p w:rsidR="00C13CD0" w:rsidRPr="00C13CD0" w:rsidRDefault="00C13CD0" w:rsidP="00133D6E">
            <w:pPr>
              <w:pStyle w:val="Subtitle"/>
              <w:numPr>
                <w:ilvl w:val="0"/>
                <w:numId w:val="42"/>
              </w:numPr>
              <w:ind w:left="360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Displays sense of urgency</w:t>
            </w:r>
          </w:p>
          <w:p w:rsidR="00C13CD0" w:rsidRDefault="00C13CD0" w:rsidP="00133D6E">
            <w:pPr>
              <w:pStyle w:val="Subtitl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6721C" w:rsidRPr="00395294" w:rsidRDefault="00C6721C" w:rsidP="00C6721C">
            <w:pPr>
              <w:pStyle w:val="Subtitl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Initiative</w:t>
            </w:r>
            <w:r w:rsidRPr="00395294">
              <w:rPr>
                <w:rFonts w:ascii="Arial" w:hAnsi="Arial" w:cs="Arial"/>
                <w:color w:val="000000"/>
                <w:sz w:val="20"/>
                <w:szCs w:val="20"/>
              </w:rPr>
              <w:t xml:space="preserve">:  </w:t>
            </w:r>
          </w:p>
          <w:p w:rsidR="00C6721C" w:rsidRDefault="00C6721C" w:rsidP="00C13CD0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Is Proactive</w:t>
            </w:r>
          </w:p>
          <w:p w:rsidR="00C6721C" w:rsidRDefault="00C6721C" w:rsidP="00C13CD0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Achieves goals beyond job requirements</w:t>
            </w:r>
          </w:p>
          <w:p w:rsidR="005C157F" w:rsidRDefault="00C6721C" w:rsidP="00C13CD0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Seizes opportunities when they arise</w:t>
            </w:r>
          </w:p>
        </w:tc>
      </w:tr>
    </w:tbl>
    <w:p w:rsidR="00F01435" w:rsidRDefault="00F01435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</w:p>
    <w:p w:rsidR="00531100" w:rsidRPr="00395294" w:rsidRDefault="00531100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  <w:r w:rsidRPr="00395294">
        <w:rPr>
          <w:rFonts w:ascii="Arial" w:hAnsi="Arial" w:cs="Arial"/>
          <w:i/>
          <w:iCs/>
          <w:sz w:val="20"/>
          <w:szCs w:val="20"/>
        </w:rPr>
        <w:t>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30"/>
        <w:gridCol w:w="4426"/>
      </w:tblGrid>
      <w:tr w:rsidR="00531100" w:rsidRPr="00395294"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0" w:rsidRPr="00395294" w:rsidRDefault="00531100" w:rsidP="00D26FFE">
            <w:pPr>
              <w:pStyle w:val="Subtit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294"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0" w:rsidRPr="00395294" w:rsidRDefault="00531100" w:rsidP="00D26FFE">
            <w:pPr>
              <w:pStyle w:val="Subtit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294">
              <w:rPr>
                <w:rFonts w:ascii="Arial" w:hAnsi="Arial" w:cs="Arial"/>
                <w:sz w:val="20"/>
                <w:szCs w:val="20"/>
              </w:rPr>
              <w:t>Preferred</w:t>
            </w:r>
          </w:p>
        </w:tc>
      </w:tr>
      <w:tr w:rsidR="00531100" w:rsidRPr="00395294"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54" w:rsidRDefault="00024954" w:rsidP="00024954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  <w:r w:rsidR="00FC5FE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+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years </w:t>
            </w:r>
            <w:r w:rsidR="00FC5FE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ork experience</w:t>
            </w:r>
            <w:r w:rsidR="00FC5FE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demonstrating problem solving and detail-oriented results</w:t>
            </w:r>
          </w:p>
          <w:p w:rsidR="00467D60" w:rsidRPr="00A455A7" w:rsidRDefault="00024954" w:rsidP="00A455A7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  <w:r w:rsidR="00FC5FE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+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years customer service, hospitality</w:t>
            </w:r>
            <w:r w:rsidR="00FC5FE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or sale experience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C7" w:rsidRDefault="00156AC7" w:rsidP="00BF06A5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Experience with automated enrollment systems</w:t>
            </w:r>
          </w:p>
          <w:p w:rsidR="00ED440E" w:rsidRPr="00E64E25" w:rsidRDefault="004461E6" w:rsidP="00BF06A5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64E2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1-3 years experience coordinating international travel </w:t>
            </w:r>
          </w:p>
          <w:p w:rsidR="00175F8B" w:rsidRPr="00ED440E" w:rsidRDefault="00175F8B" w:rsidP="00BF06A5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44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1-3 years</w:t>
            </w:r>
            <w:r w:rsidR="00E64E2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hands-on</w:t>
            </w:r>
            <w:r w:rsidRPr="00ED44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experience with international clientele</w:t>
            </w:r>
          </w:p>
          <w:p w:rsidR="00B61944" w:rsidRPr="00CC6880" w:rsidRDefault="00894428" w:rsidP="00CC6880">
            <w:pPr>
              <w:pStyle w:val="Subtitle"/>
              <w:numPr>
                <w:ilvl w:val="0"/>
                <w:numId w:val="33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Multiple phone line experience</w:t>
            </w:r>
            <w:r w:rsidR="00467D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:rsidR="00531100" w:rsidRPr="00395294" w:rsidRDefault="00531100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</w:p>
    <w:p w:rsidR="00531100" w:rsidRPr="00395294" w:rsidRDefault="00531100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  <w:r w:rsidRPr="00395294">
        <w:rPr>
          <w:rFonts w:ascii="Arial" w:hAnsi="Arial" w:cs="Arial"/>
          <w:i/>
          <w:iCs/>
          <w:sz w:val="20"/>
          <w:szCs w:val="20"/>
        </w:rPr>
        <w:t>Equipment</w:t>
      </w:r>
    </w:p>
    <w:p w:rsidR="00531100" w:rsidRPr="00395294" w:rsidRDefault="00235262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  <w:r w:rsidRPr="00395294">
        <w:rPr>
          <w:rFonts w:ascii="Arial" w:hAnsi="Arial" w:cs="Arial"/>
          <w:b w:val="0"/>
          <w:iCs/>
          <w:sz w:val="20"/>
          <w:szCs w:val="20"/>
        </w:rPr>
        <w:t>(</w:t>
      </w:r>
      <w:r w:rsidRPr="00395294">
        <w:rPr>
          <w:rFonts w:ascii="Arial" w:hAnsi="Arial" w:cs="Arial"/>
          <w:b w:val="0"/>
          <w:iCs/>
          <w:sz w:val="20"/>
          <w:szCs w:val="20"/>
          <w:u w:val="single"/>
        </w:rPr>
        <w:t>Note: Standard</w:t>
      </w:r>
      <w:r w:rsidRPr="00395294">
        <w:rPr>
          <w:rFonts w:ascii="Arial" w:hAnsi="Arial" w:cs="Arial"/>
          <w:b w:val="0"/>
          <w:iCs/>
          <w:sz w:val="20"/>
          <w:szCs w:val="20"/>
        </w:rPr>
        <w:t>: Desktop or Laptop incl.MS Office and phone)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1"/>
        <w:gridCol w:w="4405"/>
      </w:tblGrid>
      <w:tr w:rsidR="00531100" w:rsidRPr="0039529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0" w:rsidRPr="00395294" w:rsidRDefault="00531100" w:rsidP="00D26FFE">
            <w:pPr>
              <w:pStyle w:val="Subtit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294"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0" w:rsidRPr="00395294" w:rsidRDefault="00531100" w:rsidP="00D26FFE">
            <w:pPr>
              <w:pStyle w:val="Subtit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294">
              <w:rPr>
                <w:rFonts w:ascii="Arial" w:hAnsi="Arial" w:cs="Arial"/>
                <w:sz w:val="20"/>
                <w:szCs w:val="20"/>
              </w:rPr>
              <w:t>Preferred</w:t>
            </w:r>
          </w:p>
        </w:tc>
      </w:tr>
      <w:tr w:rsidR="00531100" w:rsidRPr="00395294">
        <w:trPr>
          <w:cantSplit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0" w:rsidRDefault="00395294" w:rsidP="00395294">
            <w:pPr>
              <w:pStyle w:val="Subtitle"/>
              <w:numPr>
                <w:ilvl w:val="0"/>
                <w:numId w:val="3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Desktop or Laptop</w:t>
            </w:r>
          </w:p>
          <w:p w:rsidR="00AA4C2B" w:rsidRDefault="00175F8B" w:rsidP="00AA4C2B">
            <w:pPr>
              <w:pStyle w:val="Subtitle"/>
              <w:numPr>
                <w:ilvl w:val="0"/>
                <w:numId w:val="39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54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Phone</w:t>
            </w:r>
            <w:r w:rsidR="002054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/Fax </w:t>
            </w:r>
            <w:r w:rsidR="00AA4C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Desktop</w:t>
            </w:r>
          </w:p>
          <w:p w:rsidR="00AA4C2B" w:rsidRDefault="00AA4C2B" w:rsidP="00AA4C2B">
            <w:pPr>
              <w:pStyle w:val="Subtitle"/>
              <w:numPr>
                <w:ilvl w:val="0"/>
                <w:numId w:val="39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MS Suite</w:t>
            </w:r>
          </w:p>
          <w:p w:rsidR="00AA4C2B" w:rsidRDefault="00AA4C2B" w:rsidP="00AA4C2B">
            <w:pPr>
              <w:pStyle w:val="Subtitle"/>
              <w:numPr>
                <w:ilvl w:val="0"/>
                <w:numId w:val="39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Adobe</w:t>
            </w:r>
          </w:p>
          <w:p w:rsidR="00175F8B" w:rsidRPr="0081180F" w:rsidRDefault="00AA4C2B" w:rsidP="0081180F">
            <w:pPr>
              <w:pStyle w:val="Subtitle"/>
              <w:numPr>
                <w:ilvl w:val="0"/>
                <w:numId w:val="39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Scanning Software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0" w:rsidRDefault="00175F8B" w:rsidP="00175F8B">
            <w:pPr>
              <w:pStyle w:val="Subtitle"/>
              <w:numPr>
                <w:ilvl w:val="0"/>
                <w:numId w:val="3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LCD projectors</w:t>
            </w:r>
          </w:p>
          <w:p w:rsidR="00175F8B" w:rsidRDefault="00175F8B" w:rsidP="00175F8B">
            <w:pPr>
              <w:pStyle w:val="Subtitle"/>
              <w:numPr>
                <w:ilvl w:val="0"/>
                <w:numId w:val="3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Smart Boards</w:t>
            </w:r>
            <w:r w:rsidR="0004316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:rsidR="00175F8B" w:rsidRPr="00395294" w:rsidRDefault="00175F8B" w:rsidP="00D26FFE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:rsidR="00531100" w:rsidRDefault="00531100" w:rsidP="00531100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</w:p>
    <w:p w:rsidR="009A3A60" w:rsidRPr="00395294" w:rsidRDefault="009A3A60" w:rsidP="00531100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</w:p>
    <w:p w:rsidR="00531100" w:rsidRPr="00395294" w:rsidRDefault="00531100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  <w:r w:rsidRPr="00395294">
        <w:rPr>
          <w:rFonts w:ascii="Arial" w:hAnsi="Arial" w:cs="Arial"/>
          <w:i/>
          <w:iCs/>
          <w:sz w:val="20"/>
          <w:szCs w:val="20"/>
        </w:rPr>
        <w:t>Working Conditions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1"/>
        <w:gridCol w:w="4435"/>
      </w:tblGrid>
      <w:tr w:rsidR="00531100" w:rsidRPr="00395294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0" w:rsidRPr="00395294" w:rsidRDefault="00531100" w:rsidP="00D26FFE">
            <w:pPr>
              <w:pStyle w:val="Subtit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294">
              <w:rPr>
                <w:rFonts w:ascii="Arial" w:hAnsi="Arial" w:cs="Arial"/>
                <w:sz w:val="20"/>
                <w:szCs w:val="20"/>
              </w:rPr>
              <w:t>Usual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0" w:rsidRPr="00395294" w:rsidRDefault="00531100" w:rsidP="00D26FFE">
            <w:pPr>
              <w:pStyle w:val="Subtit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294">
              <w:rPr>
                <w:rFonts w:ascii="Arial" w:hAnsi="Arial" w:cs="Arial"/>
                <w:sz w:val="20"/>
                <w:szCs w:val="20"/>
              </w:rPr>
              <w:t>Special</w:t>
            </w:r>
          </w:p>
        </w:tc>
      </w:tr>
      <w:tr w:rsidR="0081180F" w:rsidRPr="00395294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0F" w:rsidRDefault="0081180F" w:rsidP="0081180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00E4">
              <w:rPr>
                <w:rFonts w:ascii="Arial" w:hAnsi="Arial" w:cs="Arial"/>
                <w:color w:val="000000"/>
                <w:sz w:val="20"/>
                <w:szCs w:val="20"/>
              </w:rPr>
              <w:t>The work environment is a normal office setting with shared office spaces.</w:t>
            </w:r>
          </w:p>
          <w:p w:rsidR="0081180F" w:rsidRPr="0081180F" w:rsidRDefault="0081180F" w:rsidP="0081180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 Office Hours for this position are Monday – Friday from 8:00 a.m. to 5:00 p.m.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0F" w:rsidRDefault="0081180F" w:rsidP="0081180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Flexibility to work outside of the typical office hours is sometime required based on the needs of the business.</w:t>
            </w:r>
          </w:p>
          <w:p w:rsidR="0081180F" w:rsidRPr="009000E4" w:rsidRDefault="0081180F" w:rsidP="0081180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00E4">
              <w:rPr>
                <w:rFonts w:ascii="Arial" w:hAnsi="Arial" w:cs="Arial"/>
                <w:color w:val="000000"/>
                <w:sz w:val="20"/>
                <w:szCs w:val="20"/>
              </w:rPr>
              <w:t>While performing the duties of this job, the employee is frequently required to sit and talk or hear. The employee is occasionally required to walk; use hands to finger, handle, or feel objects, tools, or controls; and reach with hands and arms. Specific vision abilities required by this job include close vision and the ability to adjust focus.</w:t>
            </w:r>
          </w:p>
          <w:p w:rsidR="0081180F" w:rsidRDefault="0081180F" w:rsidP="0081180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00E4">
              <w:rPr>
                <w:rFonts w:ascii="Arial" w:hAnsi="Arial" w:cs="Arial"/>
                <w:color w:val="000000"/>
                <w:sz w:val="20"/>
                <w:szCs w:val="20"/>
              </w:rPr>
              <w:t xml:space="preserve">The work environment characteristics described here are representative of those an employee encounters while performing the essential functions of this job. </w:t>
            </w:r>
          </w:p>
          <w:p w:rsidR="0081180F" w:rsidRPr="0078612F" w:rsidRDefault="0081180F" w:rsidP="0081180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00E4">
              <w:rPr>
                <w:rFonts w:ascii="Arial" w:hAnsi="Arial" w:cs="Arial"/>
                <w:color w:val="000000"/>
                <w:sz w:val="20"/>
                <w:szCs w:val="20"/>
              </w:rPr>
              <w:t xml:space="preserve">Reasonable accommodations may be made to enable individuals with disabilities to perform the essential functions. </w:t>
            </w:r>
          </w:p>
        </w:tc>
      </w:tr>
    </w:tbl>
    <w:p w:rsidR="00531100" w:rsidRPr="00395294" w:rsidRDefault="00531100" w:rsidP="00531100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</w:p>
    <w:p w:rsidR="00531100" w:rsidRPr="00395294" w:rsidRDefault="00531100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  <w:r w:rsidRPr="00395294">
        <w:rPr>
          <w:rFonts w:ascii="Arial" w:hAnsi="Arial" w:cs="Arial"/>
          <w:i/>
          <w:iCs/>
          <w:sz w:val="20"/>
          <w:szCs w:val="20"/>
        </w:rPr>
        <w:t>Supervision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47"/>
        <w:gridCol w:w="4409"/>
      </w:tblGrid>
      <w:tr w:rsidR="00531100" w:rsidRPr="00395294"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0" w:rsidRPr="00395294" w:rsidRDefault="00531100" w:rsidP="00D26FFE">
            <w:pPr>
              <w:pStyle w:val="Subtit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294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0" w:rsidRPr="00395294" w:rsidRDefault="00531100" w:rsidP="00D26FFE">
            <w:pPr>
              <w:pStyle w:val="Subtit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294">
              <w:rPr>
                <w:rFonts w:ascii="Arial" w:hAnsi="Arial" w:cs="Arial"/>
                <w:sz w:val="20"/>
                <w:szCs w:val="20"/>
              </w:rPr>
              <w:t>Given</w:t>
            </w:r>
          </w:p>
        </w:tc>
      </w:tr>
      <w:tr w:rsidR="00531100" w:rsidRPr="00395294"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0" w:rsidRPr="00395294" w:rsidRDefault="0010154C" w:rsidP="009F1B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Session Logistics and Support Supervisor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60" w:rsidRPr="009A3A60" w:rsidRDefault="009A3A60" w:rsidP="00D26F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None</w:t>
            </w:r>
          </w:p>
        </w:tc>
      </w:tr>
    </w:tbl>
    <w:p w:rsidR="00531100" w:rsidRPr="00395294" w:rsidRDefault="00531100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</w:p>
    <w:p w:rsidR="00133D6E" w:rsidRDefault="00133D6E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</w:p>
    <w:p w:rsidR="00133D6E" w:rsidRDefault="00133D6E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</w:p>
    <w:p w:rsidR="00531100" w:rsidRPr="00395294" w:rsidRDefault="008318EE" w:rsidP="00531100">
      <w:pPr>
        <w:pStyle w:val="Subtitle"/>
        <w:rPr>
          <w:rFonts w:ascii="Arial" w:hAnsi="Arial" w:cs="Arial"/>
          <w:i/>
          <w:iCs/>
          <w:sz w:val="20"/>
          <w:szCs w:val="20"/>
        </w:rPr>
      </w:pPr>
      <w:r w:rsidRPr="00395294">
        <w:rPr>
          <w:rFonts w:ascii="Arial" w:hAnsi="Arial" w:cs="Arial"/>
          <w:i/>
          <w:iCs/>
          <w:sz w:val="20"/>
          <w:szCs w:val="20"/>
        </w:rPr>
        <w:lastRenderedPageBreak/>
        <w:t>Security Sensitive</w:t>
      </w:r>
    </w:p>
    <w:p w:rsidR="008318EE" w:rsidRPr="00395294" w:rsidRDefault="008318EE" w:rsidP="00531100">
      <w:pPr>
        <w:pStyle w:val="Subtitle"/>
        <w:rPr>
          <w:rFonts w:ascii="Arial" w:hAnsi="Arial" w:cs="Arial"/>
          <w:iCs/>
          <w:sz w:val="20"/>
          <w:szCs w:val="20"/>
        </w:rPr>
      </w:pPr>
      <w:r w:rsidRPr="00395294">
        <w:rPr>
          <w:rFonts w:ascii="Arial" w:hAnsi="Arial" w:cs="Arial"/>
          <w:iCs/>
          <w:sz w:val="20"/>
          <w:szCs w:val="20"/>
        </w:rPr>
        <w:t xml:space="preserve">(Note: General level, </w:t>
      </w:r>
      <w:proofErr w:type="gramStart"/>
      <w:r w:rsidRPr="00395294">
        <w:rPr>
          <w:rFonts w:ascii="Arial" w:hAnsi="Arial" w:cs="Arial"/>
          <w:iCs/>
          <w:sz w:val="20"/>
          <w:szCs w:val="20"/>
        </w:rPr>
        <w:t>Mid</w:t>
      </w:r>
      <w:proofErr w:type="gramEnd"/>
      <w:r w:rsidRPr="00395294">
        <w:rPr>
          <w:rFonts w:ascii="Arial" w:hAnsi="Arial" w:cs="Arial"/>
          <w:iCs/>
          <w:sz w:val="20"/>
          <w:szCs w:val="20"/>
        </w:rPr>
        <w:t xml:space="preserve"> level, &amp; High level)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531100" w:rsidRPr="00395294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60" w:rsidRDefault="009A3A60" w:rsidP="00D26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 Level:</w:t>
            </w:r>
          </w:p>
          <w:p w:rsidR="00531100" w:rsidRDefault="009A3A60" w:rsidP="009A3A60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confidential customer &amp; client information</w:t>
            </w:r>
          </w:p>
          <w:p w:rsidR="009A3A60" w:rsidRPr="00395294" w:rsidRDefault="009A3A60" w:rsidP="00E64E25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Background &amp; Credit Check Required</w:t>
            </w:r>
          </w:p>
        </w:tc>
      </w:tr>
    </w:tbl>
    <w:p w:rsidR="00531100" w:rsidRDefault="00531100" w:rsidP="00531100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</w:p>
    <w:p w:rsidR="00D86CBD" w:rsidRPr="00531100" w:rsidRDefault="00D86CBD" w:rsidP="00D86CBD">
      <w:pPr>
        <w:pStyle w:val="Subtitle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Special Notes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D86CBD" w:rsidRPr="00531100" w:rsidTr="00D86CBD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D" w:rsidRPr="00531100" w:rsidRDefault="00D86CBD" w:rsidP="00D86CBD">
            <w:pPr>
              <w:pStyle w:val="Subtitle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Cs/>
                <w:sz w:val="20"/>
                <w:szCs w:val="20"/>
              </w:rPr>
              <w:t>*May hire one classification below or above based on degree, experience, and skill set.</w:t>
            </w:r>
          </w:p>
        </w:tc>
      </w:tr>
    </w:tbl>
    <w:p w:rsidR="00D86CBD" w:rsidRPr="00395294" w:rsidRDefault="00D86CBD" w:rsidP="00531100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</w:p>
    <w:sectPr w:rsidR="00D86CBD" w:rsidRPr="00395294" w:rsidSect="00951272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36B" w:rsidRDefault="0041036B">
      <w:r>
        <w:separator/>
      </w:r>
    </w:p>
  </w:endnote>
  <w:endnote w:type="continuationSeparator" w:id="0">
    <w:p w:rsidR="0041036B" w:rsidRDefault="00410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36B" w:rsidRDefault="0041036B">
      <w:r>
        <w:separator/>
      </w:r>
    </w:p>
  </w:footnote>
  <w:footnote w:type="continuationSeparator" w:id="0">
    <w:p w:rsidR="0041036B" w:rsidRDefault="004103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66" w:rsidRDefault="00060D23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772400" cy="762000"/>
          <wp:effectExtent l="19050" t="0" r="0" b="0"/>
          <wp:wrapSquare wrapText="bothSides"/>
          <wp:docPr id="1" name="Picture 1" descr="letterhead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ima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B4D"/>
    <w:multiLevelType w:val="hybridMultilevel"/>
    <w:tmpl w:val="4508B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C4A13"/>
    <w:multiLevelType w:val="hybridMultilevel"/>
    <w:tmpl w:val="A498C5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B2E63"/>
    <w:multiLevelType w:val="multilevel"/>
    <w:tmpl w:val="9EAE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105901"/>
    <w:multiLevelType w:val="hybridMultilevel"/>
    <w:tmpl w:val="540A82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8C0423B"/>
    <w:multiLevelType w:val="multilevel"/>
    <w:tmpl w:val="2096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57467E"/>
    <w:multiLevelType w:val="hybridMultilevel"/>
    <w:tmpl w:val="1C8A3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A2155"/>
    <w:multiLevelType w:val="hybridMultilevel"/>
    <w:tmpl w:val="D960F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06820"/>
    <w:multiLevelType w:val="hybridMultilevel"/>
    <w:tmpl w:val="90885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5B6EFF"/>
    <w:multiLevelType w:val="hybridMultilevel"/>
    <w:tmpl w:val="0D1EA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5C5D"/>
    <w:multiLevelType w:val="hybridMultilevel"/>
    <w:tmpl w:val="5F188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244339"/>
    <w:multiLevelType w:val="hybridMultilevel"/>
    <w:tmpl w:val="57444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A57577"/>
    <w:multiLevelType w:val="multilevel"/>
    <w:tmpl w:val="6624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AAB2BF0"/>
    <w:multiLevelType w:val="hybridMultilevel"/>
    <w:tmpl w:val="208C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4715C6"/>
    <w:multiLevelType w:val="multilevel"/>
    <w:tmpl w:val="FD82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E8C5C3B"/>
    <w:multiLevelType w:val="multilevel"/>
    <w:tmpl w:val="1AC6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F4411CD"/>
    <w:multiLevelType w:val="multilevel"/>
    <w:tmpl w:val="1F4C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1280D53"/>
    <w:multiLevelType w:val="hybridMultilevel"/>
    <w:tmpl w:val="A498C5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53583E"/>
    <w:multiLevelType w:val="multilevel"/>
    <w:tmpl w:val="F76C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4D7549F"/>
    <w:multiLevelType w:val="multilevel"/>
    <w:tmpl w:val="62DE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60B0F69"/>
    <w:multiLevelType w:val="multilevel"/>
    <w:tmpl w:val="C99C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7190394"/>
    <w:multiLevelType w:val="hybridMultilevel"/>
    <w:tmpl w:val="CFA0B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6425B4"/>
    <w:multiLevelType w:val="hybridMultilevel"/>
    <w:tmpl w:val="ADA62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90D6674"/>
    <w:multiLevelType w:val="hybridMultilevel"/>
    <w:tmpl w:val="66426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EC1B9B"/>
    <w:multiLevelType w:val="hybridMultilevel"/>
    <w:tmpl w:val="C5CCC32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>
    <w:nsid w:val="3F6F42A5"/>
    <w:multiLevelType w:val="hybridMultilevel"/>
    <w:tmpl w:val="CD66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DE587E"/>
    <w:multiLevelType w:val="hybridMultilevel"/>
    <w:tmpl w:val="25B27E1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4C3375AA"/>
    <w:multiLevelType w:val="hybridMultilevel"/>
    <w:tmpl w:val="84FE7574"/>
    <w:lvl w:ilvl="0" w:tplc="E4BC9F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CB565D"/>
    <w:multiLevelType w:val="hybridMultilevel"/>
    <w:tmpl w:val="FB78B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727AE7"/>
    <w:multiLevelType w:val="hybridMultilevel"/>
    <w:tmpl w:val="E2E2A7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39390F"/>
    <w:multiLevelType w:val="multilevel"/>
    <w:tmpl w:val="42A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1487A4B"/>
    <w:multiLevelType w:val="hybridMultilevel"/>
    <w:tmpl w:val="B97A2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9BD748C"/>
    <w:multiLevelType w:val="hybridMultilevel"/>
    <w:tmpl w:val="DB54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152255"/>
    <w:multiLevelType w:val="hybridMultilevel"/>
    <w:tmpl w:val="A374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851833"/>
    <w:multiLevelType w:val="multilevel"/>
    <w:tmpl w:val="0A3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D777B6E"/>
    <w:multiLevelType w:val="hybridMultilevel"/>
    <w:tmpl w:val="F8CE8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68C4C72"/>
    <w:multiLevelType w:val="hybridMultilevel"/>
    <w:tmpl w:val="F282F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AD2039"/>
    <w:multiLevelType w:val="hybridMultilevel"/>
    <w:tmpl w:val="B7DAA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C6A6027"/>
    <w:multiLevelType w:val="multilevel"/>
    <w:tmpl w:val="FDD0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E69043A"/>
    <w:multiLevelType w:val="hybridMultilevel"/>
    <w:tmpl w:val="05EC6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49555B6"/>
    <w:multiLevelType w:val="hybridMultilevel"/>
    <w:tmpl w:val="A498C5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C253A5"/>
    <w:multiLevelType w:val="hybridMultilevel"/>
    <w:tmpl w:val="35B2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696B24"/>
    <w:multiLevelType w:val="hybridMultilevel"/>
    <w:tmpl w:val="42005822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E24F12"/>
    <w:multiLevelType w:val="hybridMultilevel"/>
    <w:tmpl w:val="719A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7708A7"/>
    <w:multiLevelType w:val="hybridMultilevel"/>
    <w:tmpl w:val="EB1A0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31"/>
  </w:num>
  <w:num w:numId="7">
    <w:abstractNumId w:val="19"/>
  </w:num>
  <w:num w:numId="8">
    <w:abstractNumId w:val="4"/>
  </w:num>
  <w:num w:numId="9">
    <w:abstractNumId w:val="15"/>
  </w:num>
  <w:num w:numId="10">
    <w:abstractNumId w:val="11"/>
  </w:num>
  <w:num w:numId="11">
    <w:abstractNumId w:val="2"/>
  </w:num>
  <w:num w:numId="12">
    <w:abstractNumId w:val="33"/>
  </w:num>
  <w:num w:numId="13">
    <w:abstractNumId w:val="14"/>
  </w:num>
  <w:num w:numId="14">
    <w:abstractNumId w:val="13"/>
  </w:num>
  <w:num w:numId="15">
    <w:abstractNumId w:val="17"/>
  </w:num>
  <w:num w:numId="16">
    <w:abstractNumId w:val="29"/>
  </w:num>
  <w:num w:numId="17">
    <w:abstractNumId w:val="37"/>
  </w:num>
  <w:num w:numId="18">
    <w:abstractNumId w:val="18"/>
  </w:num>
  <w:num w:numId="19">
    <w:abstractNumId w:val="1"/>
  </w:num>
  <w:num w:numId="20">
    <w:abstractNumId w:val="24"/>
  </w:num>
  <w:num w:numId="21">
    <w:abstractNumId w:val="6"/>
  </w:num>
  <w:num w:numId="22">
    <w:abstractNumId w:val="30"/>
  </w:num>
  <w:num w:numId="23">
    <w:abstractNumId w:val="34"/>
  </w:num>
  <w:num w:numId="24">
    <w:abstractNumId w:val="12"/>
  </w:num>
  <w:num w:numId="25">
    <w:abstractNumId w:val="22"/>
  </w:num>
  <w:num w:numId="26">
    <w:abstractNumId w:val="9"/>
  </w:num>
  <w:num w:numId="27">
    <w:abstractNumId w:val="36"/>
  </w:num>
  <w:num w:numId="28">
    <w:abstractNumId w:val="10"/>
  </w:num>
  <w:num w:numId="29">
    <w:abstractNumId w:val="21"/>
  </w:num>
  <w:num w:numId="30">
    <w:abstractNumId w:val="26"/>
  </w:num>
  <w:num w:numId="31">
    <w:abstractNumId w:val="8"/>
  </w:num>
  <w:num w:numId="32">
    <w:abstractNumId w:val="23"/>
  </w:num>
  <w:num w:numId="33">
    <w:abstractNumId w:val="7"/>
  </w:num>
  <w:num w:numId="34">
    <w:abstractNumId w:val="28"/>
  </w:num>
  <w:num w:numId="35">
    <w:abstractNumId w:val="3"/>
  </w:num>
  <w:num w:numId="36">
    <w:abstractNumId w:val="25"/>
  </w:num>
  <w:num w:numId="37">
    <w:abstractNumId w:val="42"/>
  </w:num>
  <w:num w:numId="38">
    <w:abstractNumId w:val="27"/>
  </w:num>
  <w:num w:numId="39">
    <w:abstractNumId w:val="38"/>
  </w:num>
  <w:num w:numId="40">
    <w:abstractNumId w:val="43"/>
  </w:num>
  <w:num w:numId="41">
    <w:abstractNumId w:val="0"/>
  </w:num>
  <w:num w:numId="42">
    <w:abstractNumId w:val="40"/>
  </w:num>
  <w:num w:numId="43">
    <w:abstractNumId w:val="32"/>
  </w:num>
  <w:num w:numId="44">
    <w:abstractNumId w:val="5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31100"/>
    <w:rsid w:val="000164D5"/>
    <w:rsid w:val="00016C1C"/>
    <w:rsid w:val="00024954"/>
    <w:rsid w:val="00031FB6"/>
    <w:rsid w:val="00043166"/>
    <w:rsid w:val="00054EAE"/>
    <w:rsid w:val="00057368"/>
    <w:rsid w:val="00060D23"/>
    <w:rsid w:val="00070039"/>
    <w:rsid w:val="00090E14"/>
    <w:rsid w:val="000A6C57"/>
    <w:rsid w:val="000B7720"/>
    <w:rsid w:val="000C4711"/>
    <w:rsid w:val="000D1F7B"/>
    <w:rsid w:val="000D2007"/>
    <w:rsid w:val="000F16BB"/>
    <w:rsid w:val="000F2693"/>
    <w:rsid w:val="000F3B86"/>
    <w:rsid w:val="000F6AB2"/>
    <w:rsid w:val="0010154C"/>
    <w:rsid w:val="00110BD3"/>
    <w:rsid w:val="001256E4"/>
    <w:rsid w:val="00133D6E"/>
    <w:rsid w:val="00135938"/>
    <w:rsid w:val="00135D77"/>
    <w:rsid w:val="00142409"/>
    <w:rsid w:val="00143ACC"/>
    <w:rsid w:val="0015125A"/>
    <w:rsid w:val="001536C9"/>
    <w:rsid w:val="00153896"/>
    <w:rsid w:val="00156711"/>
    <w:rsid w:val="00156AC7"/>
    <w:rsid w:val="00161244"/>
    <w:rsid w:val="00161269"/>
    <w:rsid w:val="001715C4"/>
    <w:rsid w:val="00175F8B"/>
    <w:rsid w:val="00191A4E"/>
    <w:rsid w:val="001953B2"/>
    <w:rsid w:val="001A7C16"/>
    <w:rsid w:val="001B790F"/>
    <w:rsid w:val="001C164A"/>
    <w:rsid w:val="001C2553"/>
    <w:rsid w:val="001C4D80"/>
    <w:rsid w:val="001E374B"/>
    <w:rsid w:val="001E51F5"/>
    <w:rsid w:val="001E6594"/>
    <w:rsid w:val="001F04D5"/>
    <w:rsid w:val="00200F55"/>
    <w:rsid w:val="00205474"/>
    <w:rsid w:val="00205A1D"/>
    <w:rsid w:val="00206D31"/>
    <w:rsid w:val="00223FFC"/>
    <w:rsid w:val="00224E97"/>
    <w:rsid w:val="0023141E"/>
    <w:rsid w:val="00235262"/>
    <w:rsid w:val="0024266B"/>
    <w:rsid w:val="00254C5E"/>
    <w:rsid w:val="00261701"/>
    <w:rsid w:val="002626A5"/>
    <w:rsid w:val="002626C5"/>
    <w:rsid w:val="00264995"/>
    <w:rsid w:val="00273AA7"/>
    <w:rsid w:val="00281F02"/>
    <w:rsid w:val="0029271B"/>
    <w:rsid w:val="00295B48"/>
    <w:rsid w:val="002A3094"/>
    <w:rsid w:val="002C52BC"/>
    <w:rsid w:val="002C642D"/>
    <w:rsid w:val="002D49F2"/>
    <w:rsid w:val="002D5132"/>
    <w:rsid w:val="002D7E97"/>
    <w:rsid w:val="002E0762"/>
    <w:rsid w:val="002E10E7"/>
    <w:rsid w:val="002F5B27"/>
    <w:rsid w:val="002F67D1"/>
    <w:rsid w:val="003010D6"/>
    <w:rsid w:val="0030358E"/>
    <w:rsid w:val="0030419F"/>
    <w:rsid w:val="00310192"/>
    <w:rsid w:val="00316D66"/>
    <w:rsid w:val="00333000"/>
    <w:rsid w:val="00335B8F"/>
    <w:rsid w:val="00342B9C"/>
    <w:rsid w:val="0037544A"/>
    <w:rsid w:val="00377CF7"/>
    <w:rsid w:val="00380E20"/>
    <w:rsid w:val="003861FA"/>
    <w:rsid w:val="00395294"/>
    <w:rsid w:val="003A6212"/>
    <w:rsid w:val="003B2184"/>
    <w:rsid w:val="003B70B9"/>
    <w:rsid w:val="003D1F09"/>
    <w:rsid w:val="003D33BB"/>
    <w:rsid w:val="003E1CE3"/>
    <w:rsid w:val="003E6EEE"/>
    <w:rsid w:val="003F60E1"/>
    <w:rsid w:val="0041036B"/>
    <w:rsid w:val="00436FC2"/>
    <w:rsid w:val="004461E6"/>
    <w:rsid w:val="00450957"/>
    <w:rsid w:val="00460BB8"/>
    <w:rsid w:val="00467D60"/>
    <w:rsid w:val="00474980"/>
    <w:rsid w:val="00480790"/>
    <w:rsid w:val="00491ABF"/>
    <w:rsid w:val="004921F1"/>
    <w:rsid w:val="004A0370"/>
    <w:rsid w:val="004A2373"/>
    <w:rsid w:val="004B50AB"/>
    <w:rsid w:val="004C59CE"/>
    <w:rsid w:val="004C7CCF"/>
    <w:rsid w:val="004E09E2"/>
    <w:rsid w:val="004E0E12"/>
    <w:rsid w:val="004E4609"/>
    <w:rsid w:val="004E5BCE"/>
    <w:rsid w:val="004E7A1D"/>
    <w:rsid w:val="004F3DDC"/>
    <w:rsid w:val="004F6EA8"/>
    <w:rsid w:val="005131B4"/>
    <w:rsid w:val="00531100"/>
    <w:rsid w:val="005348B8"/>
    <w:rsid w:val="005372FA"/>
    <w:rsid w:val="005411F8"/>
    <w:rsid w:val="0054131D"/>
    <w:rsid w:val="00541378"/>
    <w:rsid w:val="00573912"/>
    <w:rsid w:val="005744A5"/>
    <w:rsid w:val="00592674"/>
    <w:rsid w:val="00593864"/>
    <w:rsid w:val="00594DEF"/>
    <w:rsid w:val="005953C5"/>
    <w:rsid w:val="005A1D91"/>
    <w:rsid w:val="005C157F"/>
    <w:rsid w:val="005C5FFF"/>
    <w:rsid w:val="005D19DD"/>
    <w:rsid w:val="005E2193"/>
    <w:rsid w:val="005E4BED"/>
    <w:rsid w:val="005F3507"/>
    <w:rsid w:val="00607807"/>
    <w:rsid w:val="00623A00"/>
    <w:rsid w:val="00633586"/>
    <w:rsid w:val="0063619D"/>
    <w:rsid w:val="006418EB"/>
    <w:rsid w:val="006438DC"/>
    <w:rsid w:val="00645810"/>
    <w:rsid w:val="00646632"/>
    <w:rsid w:val="00651D71"/>
    <w:rsid w:val="006548E6"/>
    <w:rsid w:val="006600EA"/>
    <w:rsid w:val="00663C59"/>
    <w:rsid w:val="00672545"/>
    <w:rsid w:val="00673CDB"/>
    <w:rsid w:val="00681828"/>
    <w:rsid w:val="0068455C"/>
    <w:rsid w:val="00692C58"/>
    <w:rsid w:val="006A3AE6"/>
    <w:rsid w:val="006A6698"/>
    <w:rsid w:val="006B5765"/>
    <w:rsid w:val="006C1AEE"/>
    <w:rsid w:val="006C6046"/>
    <w:rsid w:val="006C7EA6"/>
    <w:rsid w:val="006D0E11"/>
    <w:rsid w:val="006D17D1"/>
    <w:rsid w:val="006E3F29"/>
    <w:rsid w:val="006E6FC4"/>
    <w:rsid w:val="006F05F5"/>
    <w:rsid w:val="00713C68"/>
    <w:rsid w:val="00717A28"/>
    <w:rsid w:val="00732001"/>
    <w:rsid w:val="00733278"/>
    <w:rsid w:val="00744BC2"/>
    <w:rsid w:val="00746591"/>
    <w:rsid w:val="007752A5"/>
    <w:rsid w:val="0077714E"/>
    <w:rsid w:val="007801C6"/>
    <w:rsid w:val="00794C5B"/>
    <w:rsid w:val="007B276A"/>
    <w:rsid w:val="007B4295"/>
    <w:rsid w:val="007D0943"/>
    <w:rsid w:val="007D2C7D"/>
    <w:rsid w:val="007E515B"/>
    <w:rsid w:val="0081180F"/>
    <w:rsid w:val="0081442D"/>
    <w:rsid w:val="00817007"/>
    <w:rsid w:val="00820A9C"/>
    <w:rsid w:val="00824EEE"/>
    <w:rsid w:val="00827D5C"/>
    <w:rsid w:val="008301B1"/>
    <w:rsid w:val="008318EE"/>
    <w:rsid w:val="00835AD5"/>
    <w:rsid w:val="00836E9D"/>
    <w:rsid w:val="00842B12"/>
    <w:rsid w:val="00842EB6"/>
    <w:rsid w:val="008569F2"/>
    <w:rsid w:val="00857BEE"/>
    <w:rsid w:val="00862ED9"/>
    <w:rsid w:val="00881B51"/>
    <w:rsid w:val="00886887"/>
    <w:rsid w:val="00894428"/>
    <w:rsid w:val="008B01D5"/>
    <w:rsid w:val="008B25DF"/>
    <w:rsid w:val="008C25BA"/>
    <w:rsid w:val="008E0DE4"/>
    <w:rsid w:val="008F0C14"/>
    <w:rsid w:val="008F4E91"/>
    <w:rsid w:val="008F6773"/>
    <w:rsid w:val="009172AA"/>
    <w:rsid w:val="0091769A"/>
    <w:rsid w:val="00921845"/>
    <w:rsid w:val="00930E69"/>
    <w:rsid w:val="00934F2D"/>
    <w:rsid w:val="00935583"/>
    <w:rsid w:val="00943CCF"/>
    <w:rsid w:val="00947DE3"/>
    <w:rsid w:val="00951272"/>
    <w:rsid w:val="009635ED"/>
    <w:rsid w:val="00972AF3"/>
    <w:rsid w:val="009740F9"/>
    <w:rsid w:val="009808E0"/>
    <w:rsid w:val="00996186"/>
    <w:rsid w:val="00997281"/>
    <w:rsid w:val="009A2F23"/>
    <w:rsid w:val="009A3A60"/>
    <w:rsid w:val="009A4770"/>
    <w:rsid w:val="009A7803"/>
    <w:rsid w:val="009C4206"/>
    <w:rsid w:val="009D3929"/>
    <w:rsid w:val="009D422A"/>
    <w:rsid w:val="009D4584"/>
    <w:rsid w:val="009E5E1A"/>
    <w:rsid w:val="009F1B4C"/>
    <w:rsid w:val="009F5351"/>
    <w:rsid w:val="009F70B2"/>
    <w:rsid w:val="009F7F45"/>
    <w:rsid w:val="00A04A30"/>
    <w:rsid w:val="00A057AB"/>
    <w:rsid w:val="00A15771"/>
    <w:rsid w:val="00A209F1"/>
    <w:rsid w:val="00A266DE"/>
    <w:rsid w:val="00A35AF7"/>
    <w:rsid w:val="00A3691B"/>
    <w:rsid w:val="00A36D9C"/>
    <w:rsid w:val="00A455A7"/>
    <w:rsid w:val="00A5404B"/>
    <w:rsid w:val="00A637C1"/>
    <w:rsid w:val="00A72FBC"/>
    <w:rsid w:val="00A84215"/>
    <w:rsid w:val="00A93143"/>
    <w:rsid w:val="00AA0569"/>
    <w:rsid w:val="00AA1F48"/>
    <w:rsid w:val="00AA4C2B"/>
    <w:rsid w:val="00AC1528"/>
    <w:rsid w:val="00AF6E73"/>
    <w:rsid w:val="00B11617"/>
    <w:rsid w:val="00B12E89"/>
    <w:rsid w:val="00B174ED"/>
    <w:rsid w:val="00B346EE"/>
    <w:rsid w:val="00B40C64"/>
    <w:rsid w:val="00B46B9F"/>
    <w:rsid w:val="00B500C8"/>
    <w:rsid w:val="00B60D75"/>
    <w:rsid w:val="00B61944"/>
    <w:rsid w:val="00B70D08"/>
    <w:rsid w:val="00B70F72"/>
    <w:rsid w:val="00B76C7F"/>
    <w:rsid w:val="00B84A40"/>
    <w:rsid w:val="00B900F7"/>
    <w:rsid w:val="00B9679E"/>
    <w:rsid w:val="00B97F2B"/>
    <w:rsid w:val="00BC1B20"/>
    <w:rsid w:val="00BC6991"/>
    <w:rsid w:val="00BC7032"/>
    <w:rsid w:val="00BD5407"/>
    <w:rsid w:val="00BE5367"/>
    <w:rsid w:val="00BF06A5"/>
    <w:rsid w:val="00BF3398"/>
    <w:rsid w:val="00BF433C"/>
    <w:rsid w:val="00C12156"/>
    <w:rsid w:val="00C13CD0"/>
    <w:rsid w:val="00C21803"/>
    <w:rsid w:val="00C2245B"/>
    <w:rsid w:val="00C304E9"/>
    <w:rsid w:val="00C30793"/>
    <w:rsid w:val="00C369E7"/>
    <w:rsid w:val="00C44DFC"/>
    <w:rsid w:val="00C66DDA"/>
    <w:rsid w:val="00C6721C"/>
    <w:rsid w:val="00C7482D"/>
    <w:rsid w:val="00C76DAC"/>
    <w:rsid w:val="00C8038C"/>
    <w:rsid w:val="00C837BF"/>
    <w:rsid w:val="00C845EC"/>
    <w:rsid w:val="00C9062E"/>
    <w:rsid w:val="00C92998"/>
    <w:rsid w:val="00CA635D"/>
    <w:rsid w:val="00CC2B3F"/>
    <w:rsid w:val="00CC348A"/>
    <w:rsid w:val="00CC5B7B"/>
    <w:rsid w:val="00CC6880"/>
    <w:rsid w:val="00CE3B9D"/>
    <w:rsid w:val="00D14988"/>
    <w:rsid w:val="00D26FFE"/>
    <w:rsid w:val="00D41AE1"/>
    <w:rsid w:val="00D45F00"/>
    <w:rsid w:val="00D81BEA"/>
    <w:rsid w:val="00D82889"/>
    <w:rsid w:val="00D83016"/>
    <w:rsid w:val="00D83D5A"/>
    <w:rsid w:val="00D86CBD"/>
    <w:rsid w:val="00D91207"/>
    <w:rsid w:val="00D94B43"/>
    <w:rsid w:val="00DA2433"/>
    <w:rsid w:val="00DA7C9C"/>
    <w:rsid w:val="00DB2E2F"/>
    <w:rsid w:val="00DB7C20"/>
    <w:rsid w:val="00DC12A6"/>
    <w:rsid w:val="00DC6B3B"/>
    <w:rsid w:val="00DD25A0"/>
    <w:rsid w:val="00DE6D82"/>
    <w:rsid w:val="00DF55F4"/>
    <w:rsid w:val="00E01237"/>
    <w:rsid w:val="00E068DE"/>
    <w:rsid w:val="00E15544"/>
    <w:rsid w:val="00E176DD"/>
    <w:rsid w:val="00E30630"/>
    <w:rsid w:val="00E43D2A"/>
    <w:rsid w:val="00E45AA5"/>
    <w:rsid w:val="00E64E25"/>
    <w:rsid w:val="00E70EA4"/>
    <w:rsid w:val="00E75261"/>
    <w:rsid w:val="00E83542"/>
    <w:rsid w:val="00E85F26"/>
    <w:rsid w:val="00EA771F"/>
    <w:rsid w:val="00EB1FE8"/>
    <w:rsid w:val="00EB3635"/>
    <w:rsid w:val="00EB3C8B"/>
    <w:rsid w:val="00EC6EAD"/>
    <w:rsid w:val="00ED440E"/>
    <w:rsid w:val="00ED7C68"/>
    <w:rsid w:val="00EE5B69"/>
    <w:rsid w:val="00EE63DC"/>
    <w:rsid w:val="00EF26B0"/>
    <w:rsid w:val="00EF2AF5"/>
    <w:rsid w:val="00EF2D80"/>
    <w:rsid w:val="00F01435"/>
    <w:rsid w:val="00F02326"/>
    <w:rsid w:val="00F10B7A"/>
    <w:rsid w:val="00F16B41"/>
    <w:rsid w:val="00F16D92"/>
    <w:rsid w:val="00F17F31"/>
    <w:rsid w:val="00F309F6"/>
    <w:rsid w:val="00F53ED4"/>
    <w:rsid w:val="00F562B1"/>
    <w:rsid w:val="00F67B06"/>
    <w:rsid w:val="00F70C77"/>
    <w:rsid w:val="00F71478"/>
    <w:rsid w:val="00F71D91"/>
    <w:rsid w:val="00F73C1E"/>
    <w:rsid w:val="00F81DA8"/>
    <w:rsid w:val="00F83770"/>
    <w:rsid w:val="00F91F80"/>
    <w:rsid w:val="00F94674"/>
    <w:rsid w:val="00FB0CC6"/>
    <w:rsid w:val="00FB5A42"/>
    <w:rsid w:val="00FC5BA9"/>
    <w:rsid w:val="00FC5FE5"/>
    <w:rsid w:val="00FD5BE2"/>
    <w:rsid w:val="00FE1D49"/>
    <w:rsid w:val="00FE350B"/>
    <w:rsid w:val="00FF0014"/>
    <w:rsid w:val="00FF6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531100"/>
    <w:rPr>
      <w:b/>
      <w:bCs/>
    </w:rPr>
  </w:style>
  <w:style w:type="paragraph" w:styleId="Header">
    <w:name w:val="header"/>
    <w:basedOn w:val="Normal"/>
    <w:rsid w:val="001E65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659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nhideWhenUsed/>
    <w:rsid w:val="002E0762"/>
  </w:style>
  <w:style w:type="paragraph" w:styleId="ListParagraph">
    <w:name w:val="List Paragraph"/>
    <w:basedOn w:val="Normal"/>
    <w:uiPriority w:val="34"/>
    <w:qFormat/>
    <w:rsid w:val="002E076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C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6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C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C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916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single" w:sz="6" w:space="4" w:color="969696"/>
                                <w:left w:val="single" w:sz="6" w:space="8" w:color="969696"/>
                                <w:bottom w:val="single" w:sz="6" w:space="8" w:color="969696"/>
                                <w:right w:val="single" w:sz="6" w:space="8" w:color="96969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6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133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single" w:sz="6" w:space="4" w:color="969696"/>
                                <w:left w:val="single" w:sz="6" w:space="8" w:color="969696"/>
                                <w:bottom w:val="single" w:sz="6" w:space="8" w:color="969696"/>
                                <w:right w:val="single" w:sz="6" w:space="8" w:color="96969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79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single" w:sz="6" w:space="4" w:color="969696"/>
                                <w:left w:val="single" w:sz="6" w:space="8" w:color="969696"/>
                                <w:bottom w:val="single" w:sz="6" w:space="8" w:color="969696"/>
                                <w:right w:val="single" w:sz="6" w:space="8" w:color="96969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E93BC-A770-4C32-AA12-56D455F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811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Hewlett-Packard</Company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creator>irene</dc:creator>
  <cp:lastModifiedBy>robin.mcmullan</cp:lastModifiedBy>
  <cp:revision>4</cp:revision>
  <cp:lastPrinted>2012-05-17T14:56:00Z</cp:lastPrinted>
  <dcterms:created xsi:type="dcterms:W3CDTF">2012-05-18T19:55:00Z</dcterms:created>
  <dcterms:modified xsi:type="dcterms:W3CDTF">2012-05-18T21:51:00Z</dcterms:modified>
</cp:coreProperties>
</file>